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6873DF89" w:rsidR="00EC5C69" w:rsidRPr="00EC5C69" w:rsidRDefault="00EC5C69" w:rsidP="00B83A62">
      <w:pPr>
        <w:pStyle w:val="1f5"/>
        <w:tabs>
          <w:tab w:val="left" w:pos="2400"/>
        </w:tabs>
        <w:jc w:val="right"/>
        <w:rPr>
          <w:szCs w:val="24"/>
        </w:rPr>
      </w:pPr>
      <w:r w:rsidRPr="00EC5C69">
        <w:rPr>
          <w:szCs w:val="24"/>
        </w:rPr>
        <w:t xml:space="preserve">                                          </w:t>
      </w:r>
      <w:r>
        <w:rPr>
          <w:szCs w:val="24"/>
        </w:rPr>
        <w:t xml:space="preserve">    </w:t>
      </w:r>
      <w:r w:rsidR="00B83A62">
        <w:rPr>
          <w:szCs w:val="24"/>
        </w:rPr>
        <w:t xml:space="preserve">                            </w:t>
      </w:r>
      <w:r w:rsidRPr="00EC5C69">
        <w:rPr>
          <w:szCs w:val="24"/>
        </w:rPr>
        <w:t>УТВЕРЖДАЮ</w:t>
      </w:r>
    </w:p>
    <w:p w14:paraId="56E29251" w14:textId="1BF9A88F" w:rsidR="00EC5C69" w:rsidRPr="00EC5C69" w:rsidRDefault="00EC5C69" w:rsidP="00B83A62">
      <w:pPr>
        <w:spacing w:after="0"/>
        <w:jc w:val="right"/>
        <w:rPr>
          <w:rFonts w:ascii="Times New Roman" w:hAnsi="Times New Roman"/>
          <w:sz w:val="24"/>
          <w:szCs w:val="24"/>
        </w:rPr>
      </w:pPr>
      <w:r w:rsidRPr="00EC5C69">
        <w:rPr>
          <w:rFonts w:ascii="Times New Roman" w:hAnsi="Times New Roman"/>
          <w:sz w:val="24"/>
          <w:szCs w:val="24"/>
        </w:rPr>
        <w:t xml:space="preserve">                                                         </w:t>
      </w:r>
      <w:r w:rsidR="00B57F86">
        <w:rPr>
          <w:rFonts w:ascii="Times New Roman" w:hAnsi="Times New Roman"/>
          <w:sz w:val="24"/>
          <w:szCs w:val="24"/>
        </w:rPr>
        <w:t xml:space="preserve">        </w:t>
      </w:r>
      <w:r w:rsidRPr="00EC5C69">
        <w:rPr>
          <w:rFonts w:ascii="Times New Roman" w:hAnsi="Times New Roman"/>
          <w:sz w:val="24"/>
          <w:szCs w:val="24"/>
        </w:rPr>
        <w:t xml:space="preserve">  </w:t>
      </w:r>
      <w:r w:rsidR="004202C0">
        <w:rPr>
          <w:rFonts w:ascii="Times New Roman" w:hAnsi="Times New Roman"/>
          <w:sz w:val="24"/>
          <w:szCs w:val="24"/>
        </w:rPr>
        <w:t>Г</w:t>
      </w:r>
      <w:r w:rsidRPr="00EC5C69">
        <w:rPr>
          <w:rFonts w:ascii="Times New Roman" w:hAnsi="Times New Roman"/>
          <w:sz w:val="24"/>
          <w:szCs w:val="24"/>
        </w:rPr>
        <w:t>енеральн</w:t>
      </w:r>
      <w:r w:rsidR="004202C0">
        <w:rPr>
          <w:rFonts w:ascii="Times New Roman" w:hAnsi="Times New Roman"/>
          <w:sz w:val="24"/>
          <w:szCs w:val="24"/>
        </w:rPr>
        <w:t xml:space="preserve">ый </w:t>
      </w:r>
      <w:r w:rsidRPr="00EC5C69">
        <w:rPr>
          <w:rFonts w:ascii="Times New Roman" w:hAnsi="Times New Roman"/>
          <w:sz w:val="24"/>
          <w:szCs w:val="24"/>
        </w:rPr>
        <w:t>директор</w:t>
      </w:r>
    </w:p>
    <w:p w14:paraId="4D140CE2" w14:textId="7C93FD39" w:rsid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55C9FB7F"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4202C0">
        <w:rPr>
          <w:rFonts w:ascii="Times New Roman" w:hAnsi="Times New Roman"/>
          <w:sz w:val="24"/>
          <w:szCs w:val="24"/>
        </w:rPr>
        <w:t>А</w:t>
      </w:r>
      <w:r w:rsidRPr="00EC5C69">
        <w:rPr>
          <w:rFonts w:ascii="Times New Roman" w:hAnsi="Times New Roman"/>
          <w:sz w:val="24"/>
          <w:szCs w:val="24"/>
        </w:rPr>
        <w:t>.</w:t>
      </w:r>
      <w:r w:rsidR="004202C0">
        <w:rPr>
          <w:rFonts w:ascii="Times New Roman" w:hAnsi="Times New Roman"/>
          <w:sz w:val="24"/>
          <w:szCs w:val="24"/>
        </w:rPr>
        <w:t>В</w:t>
      </w:r>
      <w:r w:rsidRPr="00EC5C69">
        <w:rPr>
          <w:rFonts w:ascii="Times New Roman" w:hAnsi="Times New Roman"/>
          <w:sz w:val="24"/>
          <w:szCs w:val="24"/>
        </w:rPr>
        <w:t xml:space="preserve">. </w:t>
      </w:r>
      <w:r w:rsidR="004202C0">
        <w:rPr>
          <w:rFonts w:ascii="Times New Roman" w:hAnsi="Times New Roman"/>
          <w:sz w:val="24"/>
          <w:szCs w:val="24"/>
        </w:rPr>
        <w:t>Кривонос</w:t>
      </w:r>
      <w:r w:rsidRPr="00EC5C69">
        <w:rPr>
          <w:rFonts w:ascii="Times New Roman" w:hAnsi="Times New Roman"/>
          <w:sz w:val="24"/>
          <w:szCs w:val="24"/>
        </w:rPr>
        <w:t>/___________/</w:t>
      </w:r>
    </w:p>
    <w:p w14:paraId="32487B11" w14:textId="29FC4BCD"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8D6424">
        <w:rPr>
          <w:rFonts w:ascii="Times New Roman" w:hAnsi="Times New Roman"/>
          <w:sz w:val="24"/>
          <w:szCs w:val="24"/>
        </w:rPr>
        <w:t>1</w:t>
      </w:r>
      <w:r w:rsidR="004A3087">
        <w:rPr>
          <w:rFonts w:ascii="Times New Roman" w:hAnsi="Times New Roman"/>
          <w:sz w:val="24"/>
          <w:szCs w:val="24"/>
        </w:rPr>
        <w:t>3</w:t>
      </w:r>
      <w:r w:rsidRPr="00EC5C69">
        <w:rPr>
          <w:rFonts w:ascii="Times New Roman" w:hAnsi="Times New Roman"/>
          <w:sz w:val="24"/>
          <w:szCs w:val="24"/>
        </w:rPr>
        <w:t xml:space="preserve">» </w:t>
      </w:r>
      <w:r w:rsidR="004A3087">
        <w:rPr>
          <w:rFonts w:ascii="Times New Roman" w:hAnsi="Times New Roman"/>
          <w:sz w:val="24"/>
          <w:szCs w:val="24"/>
        </w:rPr>
        <w:t>апреля</w:t>
      </w:r>
      <w:r w:rsidR="008E082E">
        <w:rPr>
          <w:rFonts w:ascii="Times New Roman" w:hAnsi="Times New Roman"/>
          <w:sz w:val="24"/>
          <w:szCs w:val="24"/>
        </w:rPr>
        <w:t xml:space="preserve"> </w:t>
      </w:r>
      <w:r w:rsidRPr="00EC5C69">
        <w:rPr>
          <w:rFonts w:ascii="Times New Roman" w:hAnsi="Times New Roman"/>
          <w:sz w:val="24"/>
          <w:szCs w:val="24"/>
        </w:rPr>
        <w:t>202</w:t>
      </w:r>
      <w:r w:rsidR="004A3087">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682B14AF" w14:textId="06955DF1"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8D6424">
        <w:rPr>
          <w:rFonts w:ascii="Times New Roman" w:hAnsi="Times New Roman"/>
          <w:b/>
          <w:bCs/>
        </w:rPr>
        <w:t>2</w:t>
      </w:r>
      <w:r w:rsidR="00E20793">
        <w:rPr>
          <w:rFonts w:ascii="Times New Roman" w:hAnsi="Times New Roman"/>
          <w:b/>
          <w:bCs/>
        </w:rPr>
        <w:t>2</w:t>
      </w:r>
    </w:p>
    <w:p w14:paraId="4E2E1957" w14:textId="71B7E345" w:rsidR="004A3087" w:rsidRPr="00E20793" w:rsidRDefault="004202C0" w:rsidP="004A3087">
      <w:pPr>
        <w:pStyle w:val="affffff9"/>
        <w:rPr>
          <w:rFonts w:ascii="Times New Roman" w:hAnsi="Times New Roman" w:cs="Times New Roman"/>
          <w:sz w:val="24"/>
          <w:szCs w:val="24"/>
        </w:rPr>
      </w:pPr>
      <w:r w:rsidRPr="00E20793">
        <w:rPr>
          <w:rFonts w:ascii="Times New Roman" w:hAnsi="Times New Roman" w:cs="Times New Roman"/>
          <w:color w:val="000000"/>
          <w:sz w:val="24"/>
          <w:szCs w:val="24"/>
        </w:rPr>
        <w:t>В</w:t>
      </w:r>
      <w:r w:rsidRPr="00E20793">
        <w:rPr>
          <w:rFonts w:ascii="Times New Roman" w:hAnsi="Times New Roman" w:cs="Times New Roman"/>
          <w:sz w:val="24"/>
          <w:szCs w:val="24"/>
        </w:rPr>
        <w:t xml:space="preserve">ыполнение  </w:t>
      </w:r>
      <w:r w:rsidR="000E5CD9" w:rsidRPr="00E20793">
        <w:rPr>
          <w:rFonts w:ascii="Times New Roman" w:hAnsi="Times New Roman" w:cs="Times New Roman"/>
          <w:sz w:val="24"/>
          <w:szCs w:val="24"/>
        </w:rPr>
        <w:t xml:space="preserve">  </w:t>
      </w:r>
      <w:r w:rsidR="006127B9" w:rsidRPr="00E20793">
        <w:rPr>
          <w:rFonts w:ascii="Times New Roman" w:hAnsi="Times New Roman" w:cs="Times New Roman"/>
          <w:sz w:val="24"/>
          <w:szCs w:val="24"/>
        </w:rPr>
        <w:t xml:space="preserve">  </w:t>
      </w:r>
      <w:r w:rsidR="004A3087" w:rsidRPr="00E20793">
        <w:rPr>
          <w:rFonts w:ascii="Times New Roman" w:hAnsi="Times New Roman" w:cs="Times New Roman"/>
          <w:sz w:val="24"/>
          <w:szCs w:val="24"/>
        </w:rPr>
        <w:t xml:space="preserve">  </w:t>
      </w:r>
      <w:r w:rsidR="00E20793" w:rsidRPr="00E20793">
        <w:rPr>
          <w:rFonts w:ascii="Times New Roman" w:hAnsi="Times New Roman" w:cs="Times New Roman"/>
          <w:bCs/>
          <w:sz w:val="24"/>
          <w:szCs w:val="24"/>
        </w:rPr>
        <w:t xml:space="preserve">работ по ремонту участка тепловой сети </w:t>
      </w:r>
      <w:r w:rsidR="00E20793" w:rsidRPr="00E20793">
        <w:rPr>
          <w:rFonts w:ascii="Times New Roman" w:hAnsi="Times New Roman" w:cs="Times New Roman"/>
          <w:sz w:val="24"/>
          <w:szCs w:val="24"/>
        </w:rPr>
        <w:t>в подвале д.№4 по ул. Кировские Дачи и в подвале д.№7 по ул. Кировские Дачи в г. Выборг, Выборгского района, Ленинградской области</w:t>
      </w:r>
      <w:r w:rsidR="00E20793">
        <w:rPr>
          <w:rFonts w:ascii="Times New Roman" w:hAnsi="Times New Roman" w:cs="Times New Roman"/>
          <w:sz w:val="24"/>
          <w:szCs w:val="24"/>
        </w:rPr>
        <w:t>.</w:t>
      </w:r>
    </w:p>
    <w:p w14:paraId="5B0F33E8" w14:textId="77777777" w:rsidR="004A3087" w:rsidRDefault="004A3087" w:rsidP="004A3087">
      <w:pPr>
        <w:pStyle w:val="affffff9"/>
      </w:pPr>
    </w:p>
    <w:p w14:paraId="71472FFB" w14:textId="77777777" w:rsidR="004A3087" w:rsidRPr="006127B9" w:rsidRDefault="004A3087" w:rsidP="004A3087">
      <w:pPr>
        <w:pStyle w:val="affffff9"/>
        <w:rPr>
          <w:color w:val="000000"/>
          <w:sz w:val="24"/>
        </w:rPr>
      </w:pPr>
    </w:p>
    <w:p w14:paraId="550C25FC" w14:textId="77777777" w:rsidR="0001401D" w:rsidRPr="006127B9" w:rsidRDefault="0001401D" w:rsidP="0001401D">
      <w:pPr>
        <w:ind w:left="142"/>
        <w:jc w:val="both"/>
        <w:rPr>
          <w:rFonts w:ascii="Times New Roman" w:hAnsi="Times New Roman"/>
          <w:bCs/>
          <w:sz w:val="24"/>
          <w:szCs w:val="24"/>
          <w:lang w:val="x-none"/>
        </w:rPr>
      </w:pPr>
    </w:p>
    <w:p w14:paraId="3EF4FF04" w14:textId="1FE00FDF" w:rsidR="00EC5C69" w:rsidRPr="00EC5C69" w:rsidRDefault="009F2F38" w:rsidP="0003325B">
      <w:pPr>
        <w:autoSpaceDE w:val="0"/>
        <w:autoSpaceDN w:val="0"/>
        <w:adjustRightInd w:val="0"/>
        <w:jc w:val="both"/>
        <w:rPr>
          <w:rFonts w:ascii="Times New Roman" w:hAnsi="Times New Roman"/>
          <w:sz w:val="24"/>
          <w:szCs w:val="24"/>
        </w:rPr>
      </w:pPr>
      <w:r w:rsidRPr="009F2F38">
        <w:rPr>
          <w:rFonts w:ascii="Times New Roman" w:hAnsi="Times New Roman"/>
          <w:sz w:val="24"/>
          <w:szCs w:val="24"/>
        </w:rPr>
        <w:t xml:space="preserve"> </w:t>
      </w: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E66F567" w14:textId="77777777" w:rsidR="0001401D" w:rsidRDefault="0001401D" w:rsidP="00EC5C69">
      <w:pPr>
        <w:ind w:right="-1"/>
        <w:jc w:val="both"/>
        <w:rPr>
          <w:rFonts w:ascii="Times New Roman" w:hAnsi="Times New Roman"/>
          <w:b/>
          <w:i/>
        </w:rPr>
      </w:pPr>
    </w:p>
    <w:p w14:paraId="76848AE4" w14:textId="77777777" w:rsidR="004F6519" w:rsidRDefault="004F6519" w:rsidP="00EC5C69">
      <w:pPr>
        <w:ind w:right="-1"/>
        <w:jc w:val="both"/>
        <w:rPr>
          <w:rFonts w:ascii="Times New Roman" w:hAnsi="Times New Roman"/>
          <w:b/>
          <w:i/>
        </w:rPr>
      </w:pPr>
    </w:p>
    <w:p w14:paraId="55D13235" w14:textId="77777777" w:rsidR="004F6519" w:rsidRDefault="004F6519" w:rsidP="00EC5C69">
      <w:pPr>
        <w:ind w:right="-1"/>
        <w:jc w:val="both"/>
        <w:rPr>
          <w:rFonts w:ascii="Times New Roman" w:hAnsi="Times New Roman"/>
          <w:b/>
          <w:i/>
        </w:rPr>
      </w:pPr>
    </w:p>
    <w:p w14:paraId="557FEBF3" w14:textId="77777777" w:rsidR="004F6519" w:rsidRPr="00EC5C69" w:rsidRDefault="004F651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1BB6904D" w:rsidR="00EC5C69" w:rsidRDefault="00EC5C69" w:rsidP="00EC5C69">
      <w:pPr>
        <w:pStyle w:val="110"/>
        <w:keepNext w:val="0"/>
        <w:rPr>
          <w:szCs w:val="24"/>
        </w:rPr>
      </w:pPr>
      <w:r w:rsidRPr="00C0407C">
        <w:rPr>
          <w:szCs w:val="24"/>
        </w:rPr>
        <w:t>20</w:t>
      </w:r>
      <w:r>
        <w:rPr>
          <w:szCs w:val="24"/>
        </w:rPr>
        <w:t>2</w:t>
      </w:r>
      <w:r w:rsidR="004A3087">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FA70A6">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FA70A6">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FA70A6">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FA70A6">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FA70A6">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FA70A6">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FA70A6">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FA70A6">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FA70A6">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FA70A6">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FA70A6">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FA70A6">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FA70A6">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FA70A6">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FA70A6">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FA70A6">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FA70A6">
        <w:t>4.8.5</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FA70A6">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FA70A6">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FA70A6">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FA70A6">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FA70A6">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FA70A6">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FA70A6">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FA70A6">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FA70A6">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FA70A6">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FA70A6">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FA70A6">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FA70A6">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5ADB1AFE"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FA70A6">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FA70A6">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FA70A6">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FA70A6">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FA70A6">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8A4EDB2"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FA70A6">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FA70A6">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FA70A6">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FA70A6">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FA70A6">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FA70A6">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FA70A6">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FA70A6">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FA70A6">
        <w:t>4.14.5</w:t>
      </w:r>
      <w:r>
        <w:fldChar w:fldCharType="end"/>
      </w:r>
      <w:r>
        <w:t xml:space="preserve"> - </w:t>
      </w:r>
      <w:r>
        <w:fldChar w:fldCharType="begin"/>
      </w:r>
      <w:r>
        <w:instrText xml:space="preserve"> REF _Ref66348084 \r \h </w:instrText>
      </w:r>
      <w:r>
        <w:fldChar w:fldCharType="separate"/>
      </w:r>
      <w:r w:rsidR="00FA70A6">
        <w:t>4.14.8</w:t>
      </w:r>
      <w:r>
        <w:fldChar w:fldCharType="end"/>
      </w:r>
      <w:r w:rsidRPr="00D03D32">
        <w:t xml:space="preserve"> , с учетом следующих особенностей:</w:t>
      </w:r>
      <w:bookmarkEnd w:id="338"/>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FA70A6">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FA70A6">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FA70A6">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FA70A6">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FA70A6">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FA70A6">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FA70A6">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FA70A6">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FA70A6">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FA70A6">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085779A5"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FA70A6">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FA70A6">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FA70A6">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FA70A6">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Pr="00B83A62" w:rsidRDefault="008E082E" w:rsidP="004202C0">
            <w:pPr>
              <w:tabs>
                <w:tab w:val="left" w:pos="9781"/>
                <w:tab w:val="left" w:pos="11340"/>
              </w:tabs>
              <w:spacing w:after="0"/>
              <w:jc w:val="both"/>
              <w:rPr>
                <w:rFonts w:ascii="Times New Roman" w:hAnsi="Times New Roman"/>
                <w:sz w:val="22"/>
                <w:szCs w:val="22"/>
              </w:rPr>
            </w:pPr>
            <w:r w:rsidRPr="00B83A62">
              <w:rPr>
                <w:rFonts w:ascii="Times New Roman" w:hAnsi="Times New Roman"/>
                <w:sz w:val="22"/>
                <w:szCs w:val="22"/>
              </w:rPr>
              <w:t xml:space="preserve">       </w:t>
            </w:r>
            <w:r w:rsidR="00A43946" w:rsidRPr="00B83A62">
              <w:rPr>
                <w:rFonts w:ascii="Times New Roman" w:hAnsi="Times New Roman"/>
                <w:sz w:val="22"/>
                <w:szCs w:val="22"/>
              </w:rPr>
              <w:t>Вид процедуры: запрос предложений (в электронном виде)</w:t>
            </w:r>
            <w:r w:rsidRPr="00B83A62">
              <w:rPr>
                <w:rFonts w:ascii="Times New Roman" w:hAnsi="Times New Roman"/>
                <w:sz w:val="22"/>
                <w:szCs w:val="22"/>
              </w:rPr>
              <w:t>.</w:t>
            </w:r>
          </w:p>
          <w:p w14:paraId="0674A961" w14:textId="785F6C3F" w:rsidR="008D6424" w:rsidRPr="008D6424" w:rsidRDefault="004202C0" w:rsidP="008D6424">
            <w:pPr>
              <w:pStyle w:val="affffff9"/>
              <w:rPr>
                <w:rFonts w:ascii="Times New Roman" w:hAnsi="Times New Roman" w:cs="Times New Roman"/>
              </w:rPr>
            </w:pPr>
            <w:r w:rsidRPr="00E20793">
              <w:rPr>
                <w:rFonts w:ascii="Times New Roman" w:hAnsi="Times New Roman" w:cs="Times New Roman"/>
                <w:color w:val="000000"/>
              </w:rPr>
              <w:t>В</w:t>
            </w:r>
            <w:r w:rsidRPr="00E20793">
              <w:rPr>
                <w:rFonts w:ascii="Times New Roman" w:hAnsi="Times New Roman" w:cs="Times New Roman"/>
              </w:rPr>
              <w:t xml:space="preserve">ыполнение  </w:t>
            </w:r>
            <w:r w:rsidR="000E5CD9" w:rsidRPr="00E20793">
              <w:rPr>
                <w:rFonts w:ascii="Times New Roman" w:hAnsi="Times New Roman" w:cs="Times New Roman"/>
              </w:rPr>
              <w:t xml:space="preserve">  </w:t>
            </w:r>
            <w:r w:rsidR="006127B9" w:rsidRPr="00E20793">
              <w:rPr>
                <w:rFonts w:ascii="Times New Roman" w:hAnsi="Times New Roman" w:cs="Times New Roman"/>
              </w:rPr>
              <w:t xml:space="preserve">  </w:t>
            </w:r>
            <w:r w:rsidR="007F6828" w:rsidRPr="00E20793">
              <w:rPr>
                <w:rFonts w:ascii="Times New Roman" w:hAnsi="Times New Roman" w:cs="Times New Roman"/>
              </w:rPr>
              <w:t xml:space="preserve">  </w:t>
            </w:r>
            <w:r w:rsidR="00E20793" w:rsidRPr="00E20793">
              <w:rPr>
                <w:rFonts w:ascii="Times New Roman" w:hAnsi="Times New Roman" w:cs="Times New Roman"/>
                <w:bCs/>
              </w:rPr>
              <w:t xml:space="preserve">работ по ремонту участка тепловой сети </w:t>
            </w:r>
            <w:r w:rsidR="00E20793" w:rsidRPr="00E20793">
              <w:rPr>
                <w:rFonts w:ascii="Times New Roman" w:hAnsi="Times New Roman" w:cs="Times New Roman"/>
              </w:rPr>
              <w:t>в подвале д.№4 по ул. Кировские Дачи и в подвале д.№7 по ул. Кировские Дачи в г. Выборг, Выборгского района, Ленинградской области</w:t>
            </w:r>
            <w:r w:rsidR="007F6828" w:rsidRPr="00E20793">
              <w:rPr>
                <w:rFonts w:ascii="Times New Roman" w:hAnsi="Times New Roman" w:cs="Times New Roman"/>
              </w:rPr>
              <w:t>, в соответствие с Техническим заданием</w:t>
            </w:r>
            <w:r w:rsidR="007F6828">
              <w:t>.</w:t>
            </w:r>
          </w:p>
          <w:p w14:paraId="05C61318" w14:textId="1B28299D" w:rsidR="0075298C" w:rsidRPr="009F2F38" w:rsidRDefault="009F2F38" w:rsidP="006127B9">
            <w:pPr>
              <w:pStyle w:val="affffff8"/>
              <w:spacing w:after="0" w:line="240" w:lineRule="auto"/>
              <w:jc w:val="both"/>
              <w:rPr>
                <w:rFonts w:ascii="Times New Roman" w:hAnsi="Times New Roman"/>
                <w:sz w:val="20"/>
                <w:szCs w:val="20"/>
                <w:lang w:val="x-none"/>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
        </w:tc>
      </w:tr>
      <w:tr w:rsidR="0075298C" w:rsidRPr="008D5CF4" w14:paraId="755A837D" w14:textId="77777777" w:rsidTr="00254C26">
        <w:trPr>
          <w:trHeight w:val="57"/>
        </w:trPr>
        <w:tc>
          <w:tcPr>
            <w:tcW w:w="568" w:type="dxa"/>
            <w:shd w:val="clear" w:color="auto" w:fill="auto"/>
          </w:tcPr>
          <w:p w14:paraId="2E46CD15" w14:textId="45E13FA1"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217369F2"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A60641">
              <w:rPr>
                <w:rFonts w:ascii="Times New Roman" w:hAnsi="Times New Roman"/>
                <w:sz w:val="22"/>
                <w:szCs w:val="22"/>
                <w:lang w:val="en-US"/>
              </w:rPr>
              <w:t>marina</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makarova</w:t>
            </w:r>
            <w:proofErr w:type="spellEnd"/>
            <w:r w:rsidR="00A60641" w:rsidRPr="00A60641">
              <w:rPr>
                <w:rFonts w:ascii="Times New Roman" w:hAnsi="Times New Roman"/>
                <w:sz w:val="22"/>
                <w:szCs w:val="22"/>
              </w:rPr>
              <w:t>1971@</w:t>
            </w:r>
            <w:r w:rsidR="00A60641">
              <w:rPr>
                <w:rFonts w:ascii="Times New Roman" w:hAnsi="Times New Roman"/>
                <w:sz w:val="22"/>
                <w:szCs w:val="22"/>
                <w:lang w:val="en-US"/>
              </w:rPr>
              <w:t>mail</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ru</w:t>
            </w:r>
            <w:proofErr w:type="spellEnd"/>
          </w:p>
          <w:p w14:paraId="14156697" w14:textId="08FF029F" w:rsidR="00622479" w:rsidRPr="00622479" w:rsidRDefault="00A60641" w:rsidP="00622479">
            <w:pPr>
              <w:rPr>
                <w:rFonts w:ascii="Times New Roman" w:hAnsi="Times New Roman"/>
                <w:sz w:val="22"/>
                <w:szCs w:val="22"/>
              </w:rPr>
            </w:pPr>
            <w:r>
              <w:rPr>
                <w:rFonts w:ascii="Times New Roman" w:hAnsi="Times New Roman"/>
                <w:sz w:val="22"/>
                <w:szCs w:val="22"/>
              </w:rPr>
              <w:t>Макарова</w:t>
            </w:r>
            <w:r w:rsidR="008E082E">
              <w:rPr>
                <w:rFonts w:ascii="Times New Roman" w:hAnsi="Times New Roman"/>
                <w:sz w:val="22"/>
                <w:szCs w:val="22"/>
              </w:rPr>
              <w:t xml:space="preserve"> </w:t>
            </w:r>
            <w:r>
              <w:rPr>
                <w:rFonts w:ascii="Times New Roman" w:hAnsi="Times New Roman"/>
                <w:sz w:val="22"/>
                <w:szCs w:val="22"/>
              </w:rPr>
              <w:t>Марина Алекс</w:t>
            </w:r>
            <w:r w:rsidR="000E5CD9">
              <w:rPr>
                <w:rFonts w:ascii="Times New Roman" w:hAnsi="Times New Roman"/>
                <w:sz w:val="22"/>
                <w:szCs w:val="22"/>
              </w:rPr>
              <w:t>а</w:t>
            </w:r>
            <w:r>
              <w:rPr>
                <w:rFonts w:ascii="Times New Roman" w:hAnsi="Times New Roman"/>
                <w:sz w:val="22"/>
                <w:szCs w:val="22"/>
              </w:rPr>
              <w:t>ндровна</w:t>
            </w:r>
            <w:r w:rsidR="00622479" w:rsidRPr="00622479">
              <w:rPr>
                <w:rFonts w:ascii="Times New Roman" w:hAnsi="Times New Roman"/>
                <w:sz w:val="22"/>
                <w:szCs w:val="22"/>
              </w:rPr>
              <w:t>,  тел.: 8 (81378) 3-33-63.</w:t>
            </w:r>
          </w:p>
          <w:p w14:paraId="3F6DE0EC" w14:textId="52832D83" w:rsidR="0075298C" w:rsidRPr="00AE0A14" w:rsidRDefault="004202C0" w:rsidP="008D6424">
            <w:pPr>
              <w:tabs>
                <w:tab w:val="left" w:pos="709"/>
              </w:tabs>
              <w:suppressAutoHyphens/>
              <w:jc w:val="both"/>
              <w:rPr>
                <w:rFonts w:ascii="Times New Roman" w:hAnsi="Times New Roman"/>
                <w:b/>
                <w:sz w:val="24"/>
                <w:szCs w:val="24"/>
              </w:rPr>
            </w:pPr>
            <w:r w:rsidRPr="004202C0">
              <w:rPr>
                <w:rFonts w:ascii="Times New Roman" w:hAnsi="Times New Roman"/>
                <w:sz w:val="22"/>
                <w:szCs w:val="22"/>
              </w:rPr>
              <w:t xml:space="preserve">Контактное лицо по техническому заданию (Ф.И.О.): </w:t>
            </w:r>
            <w:r w:rsidR="007F6828">
              <w:rPr>
                <w:rFonts w:ascii="Times New Roman" w:hAnsi="Times New Roman"/>
                <w:sz w:val="22"/>
                <w:szCs w:val="22"/>
              </w:rPr>
              <w:t>Кривонос</w:t>
            </w:r>
            <w:r w:rsidR="007F6828" w:rsidRPr="004202C0">
              <w:rPr>
                <w:rFonts w:ascii="Times New Roman" w:hAnsi="Times New Roman"/>
                <w:sz w:val="22"/>
                <w:szCs w:val="22"/>
              </w:rPr>
              <w:t xml:space="preserve"> </w:t>
            </w:r>
            <w:r w:rsidR="007F6828">
              <w:rPr>
                <w:rFonts w:ascii="Times New Roman" w:hAnsi="Times New Roman"/>
                <w:sz w:val="22"/>
                <w:szCs w:val="22"/>
              </w:rPr>
              <w:t>Максим Александрович</w:t>
            </w:r>
            <w:r w:rsidR="007F6828" w:rsidRPr="004202C0">
              <w:rPr>
                <w:rFonts w:ascii="Times New Roman" w:hAnsi="Times New Roman"/>
                <w:sz w:val="22"/>
                <w:szCs w:val="22"/>
              </w:rPr>
              <w:t xml:space="preserve"> +7921899</w:t>
            </w:r>
            <w:r w:rsidR="007F6828">
              <w:rPr>
                <w:rFonts w:ascii="Times New Roman" w:hAnsi="Times New Roman"/>
                <w:sz w:val="22"/>
                <w:szCs w:val="22"/>
              </w:rPr>
              <w:t>4096</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374B1BB6" w:rsidR="00622479" w:rsidRPr="00CE5745" w:rsidRDefault="007F6828" w:rsidP="00622479">
            <w:pPr>
              <w:pStyle w:val="3f0"/>
              <w:ind w:left="0"/>
              <w:rPr>
                <w:b/>
                <w:sz w:val="20"/>
              </w:rPr>
            </w:pPr>
            <w:r>
              <w:rPr>
                <w:b/>
              </w:rPr>
              <w:t>3 </w:t>
            </w:r>
            <w:r w:rsidR="00E20793">
              <w:rPr>
                <w:b/>
              </w:rPr>
              <w:t>5</w:t>
            </w:r>
            <w:r>
              <w:rPr>
                <w:b/>
              </w:rPr>
              <w:t xml:space="preserve">00 000 руб.00 коп. </w:t>
            </w:r>
            <w:r w:rsidRPr="00853898">
              <w:t xml:space="preserve">(Три миллиона </w:t>
            </w:r>
            <w:r w:rsidR="00E20793">
              <w:t>пятьсот</w:t>
            </w:r>
            <w:r w:rsidRPr="00853898">
              <w:t xml:space="preserve"> тысяч рублей)</w:t>
            </w:r>
            <w:r w:rsidR="00622479" w:rsidRPr="00CE5745">
              <w:rPr>
                <w:b/>
                <w:sz w:val="20"/>
              </w:rPr>
              <w:t>, в т. ч. НДС 2</w:t>
            </w:r>
            <w:r>
              <w:rPr>
                <w:b/>
                <w:sz w:val="20"/>
              </w:rPr>
              <w:t>2</w:t>
            </w:r>
            <w:r w:rsidR="00622479" w:rsidRPr="00CE5745">
              <w:rPr>
                <w:b/>
                <w:sz w:val="20"/>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20F859B4" w14:textId="4E79E49B" w:rsidR="004202C0" w:rsidRPr="004202C0" w:rsidRDefault="004202C0" w:rsidP="004202C0">
            <w:pPr>
              <w:spacing w:after="0"/>
              <w:jc w:val="both"/>
              <w:rPr>
                <w:rFonts w:ascii="Times New Roman" w:hAnsi="Times New Roman"/>
                <w:sz w:val="22"/>
                <w:szCs w:val="22"/>
                <w:shd w:val="clear" w:color="auto" w:fill="FFFFFF"/>
              </w:rPr>
            </w:pPr>
            <w:r w:rsidRPr="004202C0">
              <w:rPr>
                <w:rFonts w:ascii="Times New Roman" w:hAnsi="Times New Roman"/>
                <w:sz w:val="22"/>
                <w:szCs w:val="22"/>
              </w:rPr>
              <w:t xml:space="preserve">Предусматривается аванс в </w:t>
            </w:r>
            <w:r w:rsidR="00B504AF">
              <w:rPr>
                <w:rFonts w:ascii="Times New Roman" w:hAnsi="Times New Roman"/>
                <w:sz w:val="22"/>
                <w:szCs w:val="22"/>
              </w:rPr>
              <w:t>3</w:t>
            </w:r>
            <w:r w:rsidR="00D00297">
              <w:rPr>
                <w:rFonts w:ascii="Times New Roman" w:hAnsi="Times New Roman"/>
                <w:sz w:val="22"/>
                <w:szCs w:val="22"/>
              </w:rPr>
              <w:t>0</w:t>
            </w:r>
            <w:r w:rsidRPr="004202C0">
              <w:rPr>
                <w:rFonts w:ascii="Times New Roman" w:hAnsi="Times New Roman"/>
                <w:sz w:val="22"/>
                <w:szCs w:val="22"/>
              </w:rPr>
              <w:t>% от стоимости договора. Окончательная оплата производится в течение 15 рабочих дней со дня подписания актов выполненных работ.</w:t>
            </w:r>
            <w:r w:rsidR="00F55669">
              <w:rPr>
                <w:rFonts w:ascii="Times New Roman" w:hAnsi="Times New Roman"/>
                <w:sz w:val="22"/>
                <w:szCs w:val="22"/>
              </w:rPr>
              <w:t xml:space="preserve"> Возможна </w:t>
            </w:r>
            <w:r w:rsidR="00E41D04">
              <w:rPr>
                <w:rFonts w:ascii="Times New Roman" w:hAnsi="Times New Roman"/>
                <w:sz w:val="22"/>
                <w:szCs w:val="22"/>
              </w:rPr>
              <w:t>поэтапная оплата работ.</w:t>
            </w:r>
          </w:p>
          <w:p w14:paraId="3F9A1D68" w14:textId="7B333B5B" w:rsidR="004202C0" w:rsidRPr="004202C0" w:rsidRDefault="004202C0" w:rsidP="004202C0">
            <w:pPr>
              <w:spacing w:after="0" w:line="240" w:lineRule="auto"/>
              <w:rPr>
                <w:rFonts w:ascii="Times New Roman" w:hAnsi="Times New Roman"/>
                <w:sz w:val="22"/>
                <w:szCs w:val="22"/>
              </w:rPr>
            </w:pP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15465DF6" w:rsidR="004202C0" w:rsidRPr="004202C0" w:rsidRDefault="004202C0" w:rsidP="007F6828">
            <w:pPr>
              <w:shd w:val="clear" w:color="auto" w:fill="FFFFFF"/>
              <w:autoSpaceDE w:val="0"/>
              <w:autoSpaceDN w:val="0"/>
              <w:adjustRightInd w:val="0"/>
              <w:jc w:val="both"/>
              <w:rPr>
                <w:rFonts w:ascii="Times New Roman" w:hAnsi="Times New Roman"/>
                <w:sz w:val="22"/>
                <w:szCs w:val="22"/>
              </w:rPr>
            </w:pPr>
            <w:r w:rsidRPr="004202C0">
              <w:rPr>
                <w:rFonts w:ascii="Times New Roman" w:hAnsi="Times New Roman"/>
                <w:bCs/>
                <w:sz w:val="22"/>
                <w:szCs w:val="22"/>
              </w:rPr>
              <w:t xml:space="preserve">Срок выполнения работ: </w:t>
            </w:r>
            <w:r w:rsidR="007F6828">
              <w:rPr>
                <w:rFonts w:ascii="Times New Roman" w:hAnsi="Times New Roman"/>
                <w:bCs/>
                <w:sz w:val="22"/>
                <w:szCs w:val="22"/>
                <w:u w:val="single"/>
              </w:rPr>
              <w:t>3</w:t>
            </w:r>
            <w:r w:rsidR="002521BE" w:rsidRPr="002521BE">
              <w:rPr>
                <w:rFonts w:ascii="Times New Roman" w:hAnsi="Times New Roman"/>
                <w:bCs/>
                <w:sz w:val="22"/>
                <w:szCs w:val="22"/>
                <w:u w:val="single"/>
              </w:rPr>
              <w:t>0 календарных дней</w:t>
            </w:r>
            <w:r w:rsidR="002521BE" w:rsidRPr="002521BE">
              <w:rPr>
                <w:rFonts w:ascii="Times New Roman" w:hAnsi="Times New Roman"/>
                <w:bCs/>
                <w:sz w:val="22"/>
                <w:szCs w:val="22"/>
              </w:rPr>
              <w:t xml:space="preserve"> </w:t>
            </w:r>
            <w:r w:rsidR="002521BE" w:rsidRPr="002521BE">
              <w:rPr>
                <w:rFonts w:ascii="Times New Roman" w:hAnsi="Times New Roman"/>
                <w:sz w:val="22"/>
                <w:szCs w:val="22"/>
              </w:rPr>
              <w:t>с мом</w:t>
            </w:r>
            <w:r w:rsidR="002521BE">
              <w:rPr>
                <w:rFonts w:ascii="Times New Roman" w:hAnsi="Times New Roman"/>
                <w:sz w:val="22"/>
                <w:szCs w:val="22"/>
              </w:rPr>
              <w:t xml:space="preserve">ента заключения договора </w:t>
            </w:r>
            <w:r w:rsidR="002521BE" w:rsidRPr="002521BE">
              <w:rPr>
                <w:rFonts w:ascii="Times New Roman" w:hAnsi="Times New Roman"/>
                <w:sz w:val="22"/>
                <w:szCs w:val="22"/>
              </w:rPr>
              <w:t xml:space="preserve"> при условии, если Подрядчик не завершит работы ранее указанного срока</w:t>
            </w:r>
            <w:r w:rsidR="006127B9" w:rsidRPr="006127B9">
              <w:rPr>
                <w:rFonts w:ascii="Times New Roman" w:hAnsi="Times New Roman"/>
                <w:sz w:val="22"/>
                <w:szCs w:val="22"/>
              </w:rPr>
              <w:t>.</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6" w:name="_Ref411279624"/>
            <w:bookmarkStart w:id="417"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FA70A6">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6"/>
            <w:bookmarkEnd w:id="417"/>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1"/>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44BF2335" w:rsidR="00856869" w:rsidRPr="002521BE" w:rsidRDefault="002521BE" w:rsidP="00856869">
            <w:pPr>
              <w:spacing w:after="0" w:line="240" w:lineRule="auto"/>
              <w:rPr>
                <w:rFonts w:ascii="Times New Roman" w:hAnsi="Times New Roman"/>
                <w:sz w:val="20"/>
                <w:szCs w:val="20"/>
              </w:rPr>
            </w:pPr>
            <w:r w:rsidRPr="002521BE">
              <w:rPr>
                <w:rFonts w:ascii="Times New Roman" w:hAnsi="Times New Roman"/>
                <w:sz w:val="20"/>
                <w:szCs w:val="20"/>
              </w:rPr>
              <w:t>П</w:t>
            </w:r>
            <w:r w:rsidR="00856869" w:rsidRPr="002521BE">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4AD88074" w:rsidR="00856869" w:rsidRPr="00B072BF" w:rsidRDefault="009F2F38" w:rsidP="00856869">
            <w:pPr>
              <w:tabs>
                <w:tab w:val="left" w:pos="353"/>
              </w:tabs>
              <w:spacing w:after="0" w:line="240" w:lineRule="auto"/>
              <w:rPr>
                <w:rFonts w:ascii="Times New Roman" w:hAnsi="Times New Roman"/>
                <w:sz w:val="22"/>
                <w:szCs w:val="22"/>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roofErr w:type="gramStart"/>
            <w:r w:rsidRPr="00B072BF">
              <w:rPr>
                <w:rFonts w:ascii="Times New Roman" w:hAnsi="Times New Roman"/>
                <w:sz w:val="22"/>
                <w:szCs w:val="22"/>
              </w:rPr>
              <w:t xml:space="preserve"> </w:t>
            </w:r>
            <w:r>
              <w:rPr>
                <w:rFonts w:ascii="Times New Roman" w:hAnsi="Times New Roman"/>
                <w:sz w:val="22"/>
                <w:szCs w:val="22"/>
              </w:rPr>
              <w:t>.</w:t>
            </w:r>
            <w:proofErr w:type="gramEnd"/>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D00297" w:rsidRPr="008D5CF4" w14:paraId="693D2036" w14:textId="77777777" w:rsidTr="00254C26">
        <w:trPr>
          <w:trHeight w:val="57"/>
        </w:trPr>
        <w:tc>
          <w:tcPr>
            <w:tcW w:w="568" w:type="dxa"/>
            <w:shd w:val="clear" w:color="auto" w:fill="auto"/>
          </w:tcPr>
          <w:p w14:paraId="32CA509F" w14:textId="77777777" w:rsidR="00D00297" w:rsidRPr="008D5CF4" w:rsidRDefault="00D00297"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57D219B7" w:rsidR="00D00297" w:rsidRPr="00D00297" w:rsidRDefault="00D00297" w:rsidP="00856869">
            <w:pPr>
              <w:spacing w:after="0" w:line="240" w:lineRule="auto"/>
              <w:rPr>
                <w:rFonts w:ascii="Times New Roman" w:hAnsi="Times New Roman"/>
                <w:sz w:val="22"/>
                <w:szCs w:val="22"/>
              </w:rPr>
            </w:pPr>
            <w:r w:rsidRPr="00D00297">
              <w:rPr>
                <w:rFonts w:ascii="Times New Roman" w:hAnsi="Times New Roman"/>
                <w:sz w:val="22"/>
                <w:szCs w:val="22"/>
              </w:rPr>
              <w:t>Обеспечение заявки: форма, размер</w:t>
            </w:r>
          </w:p>
        </w:tc>
        <w:tc>
          <w:tcPr>
            <w:tcW w:w="5811" w:type="dxa"/>
          </w:tcPr>
          <w:p w14:paraId="2F7CFE86" w14:textId="332F078F" w:rsidR="00D00297" w:rsidRPr="00D00297" w:rsidRDefault="00D00297" w:rsidP="002521BE">
            <w:pPr>
              <w:spacing w:after="0" w:line="240" w:lineRule="auto"/>
              <w:rPr>
                <w:rFonts w:ascii="Times New Roman" w:hAnsi="Times New Roman"/>
                <w:sz w:val="22"/>
                <w:szCs w:val="22"/>
              </w:rPr>
            </w:pPr>
            <w:r w:rsidRPr="00D00297">
              <w:rPr>
                <w:rFonts w:ascii="Times New Roman" w:hAnsi="Times New Roman"/>
                <w:sz w:val="22"/>
                <w:szCs w:val="22"/>
              </w:rPr>
              <w:t xml:space="preserve"> </w:t>
            </w:r>
            <w:r w:rsidR="002521BE">
              <w:rPr>
                <w:rFonts w:ascii="Times New Roman" w:hAnsi="Times New Roman"/>
                <w:sz w:val="22"/>
                <w:szCs w:val="22"/>
              </w:rPr>
              <w:t>Не требуется</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704E72C6" w:rsidR="00856869" w:rsidRPr="004202C0" w:rsidRDefault="00856869" w:rsidP="00E20793">
            <w:pPr>
              <w:spacing w:after="0" w:line="240" w:lineRule="auto"/>
              <w:rPr>
                <w:rFonts w:ascii="Times New Roman" w:hAnsi="Times New Roman"/>
                <w:color w:val="FF0000"/>
                <w:sz w:val="22"/>
                <w:szCs w:val="22"/>
              </w:rPr>
            </w:pPr>
            <w:r w:rsidRPr="00A0419C">
              <w:rPr>
                <w:rFonts w:ascii="Times New Roman" w:hAnsi="Times New Roman"/>
                <w:color w:val="000000" w:themeColor="text1"/>
                <w:sz w:val="22"/>
                <w:szCs w:val="22"/>
              </w:rPr>
              <w:t xml:space="preserve">Заявки </w:t>
            </w:r>
            <w:proofErr w:type="gramStart"/>
            <w:r w:rsidRPr="00A0419C">
              <w:rPr>
                <w:rFonts w:ascii="Times New Roman" w:hAnsi="Times New Roman"/>
                <w:color w:val="000000" w:themeColor="text1"/>
                <w:sz w:val="22"/>
                <w:szCs w:val="22"/>
              </w:rPr>
              <w:t>подаются</w:t>
            </w:r>
            <w:proofErr w:type="gramEnd"/>
            <w:r w:rsidRPr="00A0419C">
              <w:rPr>
                <w:rFonts w:ascii="Times New Roman" w:hAnsi="Times New Roman"/>
                <w:color w:val="000000" w:themeColor="text1"/>
                <w:sz w:val="22"/>
                <w:szCs w:val="22"/>
              </w:rPr>
              <w:t xml:space="preserve"> начиная с момента публикации «</w:t>
            </w:r>
            <w:r w:rsidR="007F6828">
              <w:rPr>
                <w:rFonts w:ascii="Times New Roman" w:hAnsi="Times New Roman"/>
                <w:color w:val="000000" w:themeColor="text1"/>
                <w:sz w:val="22"/>
                <w:szCs w:val="22"/>
              </w:rPr>
              <w:t>13</w:t>
            </w:r>
            <w:r w:rsidRPr="00A0419C">
              <w:rPr>
                <w:rFonts w:ascii="Times New Roman" w:hAnsi="Times New Roman"/>
                <w:color w:val="000000" w:themeColor="text1"/>
                <w:sz w:val="22"/>
                <w:szCs w:val="22"/>
              </w:rPr>
              <w:t xml:space="preserve">» </w:t>
            </w:r>
            <w:r w:rsidR="007F6828">
              <w:rPr>
                <w:rFonts w:ascii="Times New Roman" w:hAnsi="Times New Roman"/>
                <w:color w:val="000000" w:themeColor="text1"/>
                <w:sz w:val="22"/>
                <w:szCs w:val="22"/>
              </w:rPr>
              <w:t>апреля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и до  </w:t>
            </w:r>
            <w:r w:rsidR="008C27F3">
              <w:rPr>
                <w:rFonts w:ascii="Times New Roman" w:hAnsi="Times New Roman"/>
                <w:color w:val="000000" w:themeColor="text1"/>
                <w:sz w:val="22"/>
                <w:szCs w:val="22"/>
              </w:rPr>
              <w:t>09</w:t>
            </w:r>
            <w:r w:rsidRPr="00A0419C">
              <w:rPr>
                <w:rFonts w:ascii="Times New Roman" w:hAnsi="Times New Roman"/>
                <w:color w:val="000000" w:themeColor="text1"/>
                <w:sz w:val="22"/>
                <w:szCs w:val="22"/>
              </w:rPr>
              <w:t xml:space="preserve">  ч.</w:t>
            </w:r>
            <w:r w:rsidR="008C27F3">
              <w:rPr>
                <w:rFonts w:ascii="Times New Roman" w:hAnsi="Times New Roman"/>
                <w:color w:val="000000" w:themeColor="text1"/>
                <w:sz w:val="22"/>
                <w:szCs w:val="22"/>
              </w:rPr>
              <w:t>00</w:t>
            </w:r>
            <w:r w:rsidRPr="00A0419C">
              <w:rPr>
                <w:rFonts w:ascii="Times New Roman" w:hAnsi="Times New Roman"/>
                <w:color w:val="000000" w:themeColor="text1"/>
                <w:sz w:val="22"/>
                <w:szCs w:val="22"/>
              </w:rPr>
              <w:t xml:space="preserve"> мин. «</w:t>
            </w:r>
            <w:r w:rsidR="002521BE">
              <w:rPr>
                <w:rFonts w:ascii="Times New Roman" w:hAnsi="Times New Roman"/>
                <w:color w:val="000000" w:themeColor="text1"/>
                <w:sz w:val="22"/>
                <w:szCs w:val="22"/>
              </w:rPr>
              <w:t>2</w:t>
            </w:r>
            <w:r w:rsidR="00E20793">
              <w:rPr>
                <w:rFonts w:ascii="Times New Roman" w:hAnsi="Times New Roman"/>
                <w:color w:val="000000" w:themeColor="text1"/>
                <w:sz w:val="22"/>
                <w:szCs w:val="22"/>
              </w:rPr>
              <w:t>2</w:t>
            </w:r>
            <w:r w:rsidRPr="00A0419C">
              <w:rPr>
                <w:rFonts w:ascii="Times New Roman" w:hAnsi="Times New Roman"/>
                <w:color w:val="000000" w:themeColor="text1"/>
                <w:sz w:val="22"/>
                <w:szCs w:val="22"/>
              </w:rPr>
              <w:t>» </w:t>
            </w:r>
            <w:r w:rsidR="007F6828">
              <w:rPr>
                <w:rFonts w:ascii="Times New Roman" w:hAnsi="Times New Roman"/>
                <w:color w:val="000000" w:themeColor="text1"/>
                <w:sz w:val="22"/>
                <w:szCs w:val="22"/>
              </w:rPr>
              <w:t>апреля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7577211D" w:rsidR="00856869" w:rsidRPr="004202C0" w:rsidRDefault="00856869" w:rsidP="00E20793">
            <w:pPr>
              <w:spacing w:after="0" w:line="240" w:lineRule="auto"/>
              <w:rPr>
                <w:rFonts w:ascii="Times New Roman" w:hAnsi="Times New Roman"/>
                <w:color w:val="FF0000"/>
                <w:sz w:val="22"/>
                <w:szCs w:val="22"/>
              </w:rPr>
            </w:pPr>
            <w:r w:rsidRPr="00A0419C">
              <w:rPr>
                <w:rFonts w:ascii="Times New Roman" w:hAnsi="Times New Roman"/>
                <w:sz w:val="22"/>
                <w:szCs w:val="22"/>
              </w:rPr>
              <w:t>Разъяснения положений извещения и (или) документации о закупке предоставляются со дня размещения извещения о проведении настоящей закупки по «</w:t>
            </w:r>
            <w:r w:rsidR="002521BE">
              <w:rPr>
                <w:rFonts w:ascii="Times New Roman" w:hAnsi="Times New Roman"/>
                <w:sz w:val="22"/>
                <w:szCs w:val="22"/>
              </w:rPr>
              <w:t>2</w:t>
            </w:r>
            <w:r w:rsidR="00E20793">
              <w:rPr>
                <w:rFonts w:ascii="Times New Roman" w:hAnsi="Times New Roman"/>
                <w:sz w:val="22"/>
                <w:szCs w:val="22"/>
              </w:rPr>
              <w:t>1</w:t>
            </w:r>
            <w:r w:rsidRPr="00A0419C">
              <w:rPr>
                <w:rFonts w:ascii="Times New Roman" w:hAnsi="Times New Roman"/>
                <w:sz w:val="22"/>
                <w:szCs w:val="22"/>
              </w:rPr>
              <w:t>» </w:t>
            </w:r>
            <w:r w:rsidR="007F6828">
              <w:rPr>
                <w:rFonts w:ascii="Times New Roman" w:hAnsi="Times New Roman"/>
                <w:sz w:val="22"/>
                <w:szCs w:val="22"/>
              </w:rPr>
              <w:t>апреля</w:t>
            </w:r>
            <w:r w:rsidRPr="00A0419C">
              <w:rPr>
                <w:rFonts w:ascii="Times New Roman" w:hAnsi="Times New Roman"/>
                <w:sz w:val="22"/>
                <w:szCs w:val="22"/>
              </w:rPr>
              <w:t xml:space="preserve"> 202</w:t>
            </w:r>
            <w:r w:rsidR="007F6828">
              <w:rPr>
                <w:rFonts w:ascii="Times New Roman" w:hAnsi="Times New Roman"/>
                <w:sz w:val="22"/>
                <w:szCs w:val="22"/>
              </w:rPr>
              <w:t>6</w:t>
            </w:r>
            <w:r w:rsidRPr="00A0419C">
              <w:rPr>
                <w:rFonts w:ascii="Times New Roman" w:hAnsi="Times New Roman"/>
                <w:sz w:val="22"/>
                <w:szCs w:val="22"/>
              </w:rPr>
              <w:t xml:space="preserve"> г. 1</w:t>
            </w:r>
            <w:r w:rsidR="00AE0A14" w:rsidRPr="00A0419C">
              <w:rPr>
                <w:rFonts w:ascii="Times New Roman" w:hAnsi="Times New Roman"/>
                <w:sz w:val="22"/>
                <w:szCs w:val="22"/>
              </w:rPr>
              <w:t>5</w:t>
            </w:r>
            <w:r w:rsidRPr="00A0419C">
              <w:rPr>
                <w:rFonts w:ascii="Times New Roman" w:hAnsi="Times New Roman"/>
                <w:sz w:val="22"/>
                <w:szCs w:val="22"/>
              </w:rPr>
              <w:t xml:space="preserve">.00 часов (по московскому времени)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4CCB8F1B" w:rsidR="00856869" w:rsidRPr="008D5CF4" w:rsidRDefault="00856869" w:rsidP="00E20793">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2521BE">
              <w:rPr>
                <w:rFonts w:ascii="Times New Roman" w:hAnsi="Times New Roman"/>
                <w:sz w:val="22"/>
                <w:szCs w:val="22"/>
              </w:rPr>
              <w:t>2</w:t>
            </w:r>
            <w:r w:rsidR="00E20793">
              <w:rPr>
                <w:rFonts w:ascii="Times New Roman" w:hAnsi="Times New Roman"/>
                <w:sz w:val="22"/>
                <w:szCs w:val="22"/>
              </w:rPr>
              <w:t>2</w:t>
            </w:r>
            <w:r w:rsidRPr="002F0637">
              <w:rPr>
                <w:rFonts w:ascii="Times New Roman" w:hAnsi="Times New Roman"/>
                <w:sz w:val="22"/>
                <w:szCs w:val="22"/>
              </w:rPr>
              <w:t xml:space="preserve">» </w:t>
            </w:r>
            <w:r w:rsidR="007F6828">
              <w:rPr>
                <w:rFonts w:ascii="Times New Roman" w:hAnsi="Times New Roman"/>
                <w:sz w:val="22"/>
                <w:szCs w:val="22"/>
              </w:rPr>
              <w:t>апреля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35E13EAB" w:rsidR="00856869" w:rsidRPr="008D5CF4" w:rsidRDefault="00856869" w:rsidP="00E20793">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2521BE">
              <w:rPr>
                <w:rFonts w:ascii="Times New Roman" w:hAnsi="Times New Roman"/>
                <w:sz w:val="22"/>
                <w:szCs w:val="22"/>
              </w:rPr>
              <w:t>2</w:t>
            </w:r>
            <w:r w:rsidR="00E20793">
              <w:rPr>
                <w:rFonts w:ascii="Times New Roman" w:hAnsi="Times New Roman"/>
                <w:sz w:val="22"/>
                <w:szCs w:val="22"/>
              </w:rPr>
              <w:t>2</w:t>
            </w:r>
            <w:r w:rsidRPr="002F0637">
              <w:rPr>
                <w:rFonts w:ascii="Times New Roman" w:hAnsi="Times New Roman"/>
                <w:sz w:val="22"/>
                <w:szCs w:val="22"/>
              </w:rPr>
              <w:t xml:space="preserve">» </w:t>
            </w:r>
            <w:r w:rsidR="007F6828">
              <w:rPr>
                <w:rFonts w:ascii="Times New Roman" w:hAnsi="Times New Roman"/>
                <w:sz w:val="22"/>
                <w:szCs w:val="22"/>
              </w:rPr>
              <w:t>апреля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8D5CF4" w:rsidRDefault="00856869" w:rsidP="00856869">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856869" w:rsidRPr="008D5CF4" w:rsidRDefault="00856869" w:rsidP="00856869">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2"/>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A70A6">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A70A6">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A70A6">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A70A6">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A70A6">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A70A6">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A70A6">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A70A6" w:rsidRPr="00FA70A6">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A70A6">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FA70A6" w:rsidRPr="00FA70A6">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FA70A6">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A70A6">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FA70A6">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24BA3298" w14:textId="61805793"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кадровых ресурсах, наличие сварщиков (наличие удостоверения) квалификация не ниже В3</w:t>
            </w:r>
            <w:r w:rsidR="005A0375">
              <w:rPr>
                <w:rFonts w:ascii="Times New Roman" w:hAnsi="Times New Roman"/>
                <w:sz w:val="22"/>
                <w:szCs w:val="22"/>
              </w:rPr>
              <w:t>.</w:t>
            </w:r>
          </w:p>
          <w:p w14:paraId="7B5B2A03" w14:textId="1633A8AB" w:rsidR="004431BF" w:rsidRPr="00682ABA"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наличии опыта.</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21B0D6EA"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0E5CD9">
              <w:rPr>
                <w:rFonts w:ascii="Times New Roman" w:hAnsi="Times New Roman"/>
                <w:sz w:val="24"/>
                <w:szCs w:val="24"/>
              </w:rPr>
              <w:t>5</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1AE97AC1"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0E5CD9">
              <w:rPr>
                <w:rFonts w:ascii="Times New Roman" w:hAnsi="Times New Roman"/>
                <w:sz w:val="24"/>
                <w:szCs w:val="24"/>
              </w:rPr>
              <w:t>6</w:t>
            </w:r>
            <w:r w:rsidRPr="00BB0314">
              <w:rPr>
                <w:rFonts w:ascii="Times New Roman" w:hAnsi="Times New Roman"/>
                <w:sz w:val="24"/>
                <w:szCs w:val="24"/>
              </w:rPr>
              <w:t>-</w:t>
            </w:r>
            <w:r w:rsidR="000E5CD9">
              <w:rPr>
                <w:rFonts w:ascii="Times New Roman" w:hAnsi="Times New Roman"/>
                <w:sz w:val="24"/>
                <w:szCs w:val="24"/>
              </w:rPr>
              <w:t>10</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2E4773A1" w:rsidR="007A3572" w:rsidRPr="00BB0314" w:rsidDel="00F45D2D" w:rsidRDefault="007A3572" w:rsidP="007A3572">
            <w:pPr>
              <w:spacing w:line="23" w:lineRule="atLeast"/>
              <w:jc w:val="both"/>
              <w:rPr>
                <w:del w:id="455" w:author="Автор"/>
                <w:rFonts w:ascii="Times New Roman" w:hAnsi="Times New Roman"/>
                <w:sz w:val="24"/>
                <w:szCs w:val="24"/>
              </w:rPr>
            </w:pPr>
            <w:r w:rsidRPr="00BB0314">
              <w:rPr>
                <w:rFonts w:ascii="Times New Roman" w:hAnsi="Times New Roman"/>
                <w:sz w:val="24"/>
                <w:szCs w:val="24"/>
              </w:rPr>
              <w:t>при опыте (</w:t>
            </w:r>
            <w:r w:rsidR="004202C0">
              <w:rPr>
                <w:rFonts w:ascii="Times New Roman" w:hAnsi="Times New Roman"/>
                <w:sz w:val="24"/>
                <w:szCs w:val="24"/>
              </w:rPr>
              <w:t>1</w:t>
            </w:r>
            <w:r w:rsidR="000E5CD9">
              <w:rPr>
                <w:rFonts w:ascii="Times New Roman" w:hAnsi="Times New Roman"/>
                <w:sz w:val="24"/>
                <w:szCs w:val="24"/>
              </w:rPr>
              <w:t>1</w:t>
            </w:r>
            <w:r w:rsidR="004202C0">
              <w:rPr>
                <w:rFonts w:ascii="Times New Roman" w:hAnsi="Times New Roman"/>
                <w:sz w:val="24"/>
                <w:szCs w:val="24"/>
              </w:rPr>
              <w:t xml:space="preserve"> </w:t>
            </w:r>
            <w:r w:rsidRPr="00BB0314">
              <w:rPr>
                <w:rFonts w:ascii="Times New Roman" w:hAnsi="Times New Roman"/>
                <w:sz w:val="24"/>
                <w:szCs w:val="24"/>
              </w:rPr>
              <w:t xml:space="preserve">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6" w:name="_Ref414276712"/>
      <w:bookmarkStart w:id="457" w:name="_Ref414291069"/>
      <w:bookmarkStart w:id="458" w:name="_Toc415874697"/>
      <w:bookmarkStart w:id="459" w:name="_Toc518558340"/>
      <w:bookmarkStart w:id="460" w:name="_Ref314161369"/>
      <w:r w:rsidRPr="00BB0314">
        <w:rPr>
          <w:rFonts w:ascii="Times New Roman" w:eastAsia="MS Gothic" w:hAnsi="Times New Roman"/>
          <w:lang w:val="ru"/>
        </w:rPr>
        <w:t>ОБРАЗЦЫ ФОРМ ДОКУМЕНТОВ, ВКЛЮЧАЕМЫХ В ЗАЯВКУ</w:t>
      </w:r>
      <w:bookmarkEnd w:id="456"/>
      <w:bookmarkEnd w:id="457"/>
      <w:bookmarkEnd w:id="458"/>
      <w:bookmarkEnd w:id="459"/>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FA70A6">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FA70A6">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FA70A6">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FA70A6" w:rsidRPr="00FA70A6">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FA70A6" w:rsidRPr="00FA70A6">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FA70A6" w:rsidRPr="00FA70A6">
              <w:rPr>
                <w:rFonts w:ascii="Times New Roman" w:hAnsi="Times New Roman"/>
                <w:color w:val="000000"/>
                <w:sz w:val="22"/>
                <w:szCs w:val="22"/>
              </w:rPr>
              <w:t>(Форма</w:t>
            </w:r>
            <w:proofErr w:type="gramStart"/>
            <w:r w:rsidR="00FA70A6" w:rsidRPr="00FA70A6">
              <w:rPr>
                <w:rFonts w:ascii="Times New Roman" w:hAnsi="Times New Roman"/>
                <w:color w:val="000000"/>
                <w:sz w:val="22"/>
                <w:szCs w:val="22"/>
              </w:rPr>
              <w:t> )</w:t>
            </w:r>
            <w:proofErr w:type="gramEnd"/>
            <w:r w:rsidR="00FA70A6" w:rsidRPr="00FA70A6">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505DD4">
      <w:pPr>
        <w:pStyle w:val="a1"/>
        <w:numPr>
          <w:ilvl w:val="2"/>
          <w:numId w:val="32"/>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FA70A6">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FA70A6">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F21298">
      <w:pPr>
        <w:pStyle w:val="10"/>
        <w:spacing w:line="240" w:lineRule="auto"/>
        <w:ind w:left="-567" w:firstLine="567"/>
        <w:jc w:val="center"/>
        <w:rPr>
          <w:sz w:val="24"/>
          <w:szCs w:val="24"/>
          <w:lang w:val="ru"/>
        </w:rPr>
      </w:pPr>
      <w:r w:rsidRPr="00495E6C">
        <w:rPr>
          <w:sz w:val="24"/>
          <w:szCs w:val="24"/>
          <w:lang w:val="ru"/>
        </w:rPr>
        <w:t xml:space="preserve">РАЗДЕЛ </w:t>
      </w:r>
      <w:r w:rsidR="00C967B5" w:rsidRPr="00495E6C">
        <w:rPr>
          <w:sz w:val="24"/>
          <w:szCs w:val="24"/>
          <w:lang w:val="ru"/>
        </w:rPr>
        <w:t xml:space="preserve">8. </w:t>
      </w:r>
      <w:bookmarkEnd w:id="518"/>
      <w:bookmarkEnd w:id="519"/>
      <w:bookmarkEnd w:id="520"/>
      <w:bookmarkEnd w:id="521"/>
      <w:bookmarkEnd w:id="522"/>
      <w:bookmarkEnd w:id="523"/>
      <w:bookmarkEnd w:id="524"/>
      <w:bookmarkEnd w:id="525"/>
      <w:bookmarkEnd w:id="526"/>
      <w:bookmarkEnd w:id="527"/>
      <w:bookmarkEnd w:id="528"/>
      <w:bookmarkEnd w:id="529"/>
    </w:p>
    <w:p w14:paraId="7D3DF0AD" w14:textId="09C40667" w:rsidR="00F21298" w:rsidRPr="00F21298" w:rsidRDefault="00F21298" w:rsidP="00F21298">
      <w:pPr>
        <w:pStyle w:val="10"/>
        <w:spacing w:line="240" w:lineRule="auto"/>
        <w:ind w:left="-567" w:firstLine="567"/>
        <w:jc w:val="center"/>
        <w:rPr>
          <w:sz w:val="24"/>
          <w:szCs w:val="24"/>
          <w:lang w:eastAsia="ru-RU"/>
        </w:rPr>
      </w:pPr>
      <w:r w:rsidRPr="00F21298">
        <w:rPr>
          <w:b w:val="0"/>
          <w:sz w:val="24"/>
          <w:szCs w:val="24"/>
        </w:rPr>
        <w:t xml:space="preserve">ПРОЕКТ ДОГОВОРА № </w:t>
      </w:r>
      <w:r w:rsidR="002521BE">
        <w:rPr>
          <w:b w:val="0"/>
          <w:sz w:val="24"/>
          <w:szCs w:val="24"/>
        </w:rPr>
        <w:t>2</w:t>
      </w:r>
      <w:r w:rsidR="00E20793">
        <w:rPr>
          <w:b w:val="0"/>
          <w:sz w:val="24"/>
          <w:szCs w:val="24"/>
        </w:rPr>
        <w:t>2</w:t>
      </w:r>
      <w:r w:rsidRPr="00F21298">
        <w:rPr>
          <w:b w:val="0"/>
          <w:sz w:val="24"/>
          <w:szCs w:val="24"/>
        </w:rPr>
        <w:t>-2</w:t>
      </w:r>
      <w:r w:rsidR="007F6828">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0FC389A3"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7F6828">
        <w:rPr>
          <w:rFonts w:ascii="Times New Roman" w:hAnsi="Times New Roman"/>
          <w:sz w:val="24"/>
          <w:szCs w:val="24"/>
        </w:rPr>
        <w:t>6</w:t>
      </w:r>
      <w:r w:rsidRPr="00495E6C">
        <w:rPr>
          <w:rFonts w:ascii="Times New Roman" w:hAnsi="Times New Roman"/>
          <w:sz w:val="24"/>
          <w:szCs w:val="24"/>
        </w:rPr>
        <w:t xml:space="preserve"> г.</w:t>
      </w:r>
    </w:p>
    <w:p w14:paraId="6560D909" w14:textId="77777777"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Акционерное общество «</w:t>
      </w:r>
      <w:proofErr w:type="spellStart"/>
      <w:r w:rsidRPr="00B83A62">
        <w:rPr>
          <w:rFonts w:ascii="Times New Roman" w:hAnsi="Times New Roman"/>
          <w:sz w:val="22"/>
          <w:szCs w:val="22"/>
        </w:rPr>
        <w:t>Выборгтеплоэнерго</w:t>
      </w:r>
      <w:proofErr w:type="spellEnd"/>
      <w:r w:rsidRPr="00B83A62">
        <w:rPr>
          <w:rFonts w:ascii="Times New Roman" w:hAnsi="Times New Roman"/>
          <w:sz w:val="22"/>
          <w:szCs w:val="22"/>
        </w:rPr>
        <w:t xml:space="preserve">», в лице генерального директора </w:t>
      </w:r>
      <w:proofErr w:type="gramStart"/>
      <w:r w:rsidRPr="00B83A62">
        <w:rPr>
          <w:rFonts w:ascii="Times New Roman" w:hAnsi="Times New Roman"/>
          <w:sz w:val="22"/>
          <w:szCs w:val="22"/>
        </w:rPr>
        <w:t>Кривоноса</w:t>
      </w:r>
      <w:proofErr w:type="gramEnd"/>
      <w:r w:rsidRPr="00B83A62">
        <w:rPr>
          <w:rFonts w:ascii="Times New Roman" w:hAnsi="Times New Roman"/>
          <w:sz w:val="22"/>
          <w:szCs w:val="22"/>
        </w:rPr>
        <w:t xml:space="preserve"> А.В., действующего на основании Устава.,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с одной стороны, и Общество с ограниченной ответственностью  «</w:t>
      </w:r>
      <w:r w:rsidRPr="00B83A62">
        <w:rPr>
          <w:rFonts w:ascii="Times New Roman" w:hAnsi="Times New Roman"/>
          <w:sz w:val="22"/>
          <w:szCs w:val="22"/>
          <w:lang w:eastAsia="zh-CN"/>
        </w:rPr>
        <w:t>-------</w:t>
      </w:r>
      <w:r w:rsidRPr="00B83A62">
        <w:rPr>
          <w:rFonts w:ascii="Times New Roman" w:hAnsi="Times New Roman"/>
          <w:sz w:val="22"/>
          <w:szCs w:val="22"/>
        </w:rPr>
        <w:t xml:space="preserve">  в лице ------------------- 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1583A77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p>
    <w:p w14:paraId="0E66652E" w14:textId="77777777" w:rsidR="00495E6C" w:rsidRPr="00495E6C" w:rsidRDefault="00495E6C" w:rsidP="00495E6C">
      <w:pPr>
        <w:pStyle w:val="afff5"/>
        <w:spacing w:line="276" w:lineRule="atLeast"/>
        <w:ind w:firstLine="709"/>
        <w:jc w:val="both"/>
        <w:rPr>
          <w:bCs/>
          <w:sz w:val="22"/>
          <w:szCs w:val="22"/>
        </w:rPr>
      </w:pPr>
      <w:r w:rsidRPr="00495E6C">
        <w:rPr>
          <w:sz w:val="22"/>
          <w:szCs w:val="22"/>
        </w:rPr>
        <w:t>1.1.Подрядчик обязуется в установленный Договором срок по заданию Заказчика</w:t>
      </w:r>
      <w:r w:rsidRPr="00495E6C">
        <w:rPr>
          <w:b/>
          <w:sz w:val="22"/>
          <w:szCs w:val="22"/>
        </w:rPr>
        <w:t xml:space="preserve"> </w:t>
      </w:r>
      <w:r w:rsidRPr="00495E6C">
        <w:rPr>
          <w:sz w:val="22"/>
          <w:szCs w:val="22"/>
        </w:rPr>
        <w:t>выполнить  ____</w:t>
      </w:r>
      <w:r w:rsidRPr="00495E6C">
        <w:rPr>
          <w:b/>
          <w:bCs/>
          <w:color w:val="000000"/>
          <w:sz w:val="22"/>
          <w:szCs w:val="22"/>
        </w:rPr>
        <w:t>,</w:t>
      </w:r>
      <w:r w:rsidRPr="00495E6C">
        <w:rPr>
          <w:b/>
          <w:bCs/>
          <w:sz w:val="22"/>
          <w:szCs w:val="22"/>
        </w:rPr>
        <w:t xml:space="preserve">  </w:t>
      </w:r>
      <w:r w:rsidRPr="00495E6C">
        <w:rPr>
          <w:bCs/>
          <w:sz w:val="22"/>
          <w:szCs w:val="22"/>
        </w:rPr>
        <w:t>в соответствии с техническим заданием.</w:t>
      </w:r>
    </w:p>
    <w:p w14:paraId="0944442C" w14:textId="77777777" w:rsidR="00495E6C" w:rsidRPr="00495E6C" w:rsidRDefault="00495E6C" w:rsidP="00495E6C">
      <w:pPr>
        <w:spacing w:after="0"/>
        <w:ind w:firstLine="709"/>
        <w:jc w:val="both"/>
        <w:rPr>
          <w:rFonts w:ascii="Times New Roman" w:hAnsi="Times New Roman"/>
          <w:b/>
          <w:bCs/>
          <w:sz w:val="22"/>
          <w:szCs w:val="22"/>
        </w:rPr>
      </w:pPr>
      <w:r w:rsidRPr="00495E6C">
        <w:rPr>
          <w:rFonts w:ascii="Times New Roman" w:hAnsi="Times New Roman"/>
          <w:sz w:val="22"/>
          <w:szCs w:val="22"/>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1AF7F0C7" w14:textId="77777777" w:rsidR="00495E6C" w:rsidRPr="00495E6C" w:rsidRDefault="00495E6C" w:rsidP="00495E6C">
      <w:pPr>
        <w:ind w:firstLine="709"/>
        <w:jc w:val="both"/>
        <w:rPr>
          <w:rFonts w:ascii="Times New Roman" w:hAnsi="Times New Roman"/>
          <w:sz w:val="22"/>
          <w:szCs w:val="22"/>
        </w:rPr>
      </w:pPr>
      <w:r w:rsidRPr="00495E6C">
        <w:rPr>
          <w:rFonts w:ascii="Times New Roman" w:hAnsi="Times New Roman"/>
          <w:sz w:val="22"/>
          <w:szCs w:val="22"/>
        </w:rPr>
        <w:t>1.2.Объемы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4DCBCE3" w14:textId="4DE8454F" w:rsidR="00495E6C" w:rsidRPr="00495E6C" w:rsidRDefault="00495E6C" w:rsidP="00495E6C">
      <w:pPr>
        <w:rPr>
          <w:rFonts w:ascii="Times New Roman" w:hAnsi="Times New Roman"/>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p>
    <w:p w14:paraId="13472BF5" w14:textId="77777777" w:rsidR="00495E6C" w:rsidRPr="00495E6C" w:rsidRDefault="00495E6C" w:rsidP="00495E6C">
      <w:pPr>
        <w:autoSpaceDE w:val="0"/>
        <w:autoSpaceDN w:val="0"/>
        <w:adjustRightInd w:val="0"/>
        <w:ind w:firstLine="540"/>
        <w:jc w:val="both"/>
        <w:rPr>
          <w:rFonts w:ascii="Times New Roman" w:hAnsi="Times New Roman"/>
          <w:sz w:val="22"/>
          <w:szCs w:val="22"/>
        </w:rPr>
      </w:pPr>
      <w:r w:rsidRPr="00495E6C">
        <w:rPr>
          <w:rFonts w:ascii="Times New Roman" w:hAnsi="Times New Roman"/>
          <w:sz w:val="22"/>
          <w:szCs w:val="22"/>
        </w:rPr>
        <w:t xml:space="preserve">2.1.Цена договора составляет </w:t>
      </w:r>
      <w:r w:rsidRPr="00495E6C">
        <w:rPr>
          <w:rFonts w:ascii="Times New Roman" w:hAnsi="Times New Roman"/>
          <w:noProof/>
          <w:sz w:val="22"/>
          <w:szCs w:val="22"/>
        </w:rPr>
        <w:t xml:space="preserve">------------------ </w:t>
      </w:r>
      <w:r w:rsidRPr="00495E6C">
        <w:rPr>
          <w:rFonts w:ascii="Times New Roman" w:hAnsi="Times New Roman"/>
          <w:sz w:val="22"/>
          <w:szCs w:val="22"/>
        </w:rPr>
        <w:t xml:space="preserve">и определяется </w:t>
      </w:r>
      <w:hyperlink r:id="rId17" w:history="1">
        <w:r w:rsidRPr="00495E6C">
          <w:rPr>
            <w:rStyle w:val="affe"/>
            <w:rFonts w:ascii="Times New Roman" w:hAnsi="Times New Roman"/>
            <w:sz w:val="22"/>
            <w:szCs w:val="22"/>
          </w:rPr>
          <w:t>Сметой</w:t>
        </w:r>
      </w:hyperlink>
      <w:r w:rsidRPr="00495E6C">
        <w:rPr>
          <w:rFonts w:ascii="Times New Roman" w:hAnsi="Times New Roman"/>
          <w:sz w:val="22"/>
          <w:szCs w:val="22"/>
        </w:rPr>
        <w:t xml:space="preserve"> на выполнение работ, являющейся неотъемлемой частью Договора.</w:t>
      </w:r>
    </w:p>
    <w:p w14:paraId="2C6E012A" w14:textId="77777777" w:rsidR="00495E6C" w:rsidRPr="00495E6C" w:rsidRDefault="00495E6C" w:rsidP="00495E6C">
      <w:pPr>
        <w:autoSpaceDE w:val="0"/>
        <w:autoSpaceDN w:val="0"/>
        <w:adjustRightInd w:val="0"/>
        <w:ind w:firstLine="567"/>
        <w:jc w:val="both"/>
        <w:rPr>
          <w:rFonts w:ascii="Times New Roman" w:hAnsi="Times New Roman"/>
          <w:bCs/>
          <w:sz w:val="22"/>
          <w:szCs w:val="22"/>
        </w:rPr>
      </w:pPr>
      <w:r w:rsidRPr="00495E6C">
        <w:rPr>
          <w:rFonts w:ascii="Times New Roman" w:hAnsi="Times New Roman"/>
          <w:sz w:val="22"/>
          <w:szCs w:val="22"/>
        </w:rPr>
        <w:t xml:space="preserve">2.2.Цена работ является </w:t>
      </w:r>
      <w:r w:rsidRPr="00495E6C">
        <w:rPr>
          <w:rFonts w:ascii="Times New Roman" w:hAnsi="Times New Roman"/>
          <w:bCs/>
          <w:sz w:val="22"/>
          <w:szCs w:val="22"/>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8" w:history="1">
        <w:r w:rsidRPr="00495E6C">
          <w:rPr>
            <w:rStyle w:val="affe"/>
            <w:rFonts w:ascii="Times New Roman" w:hAnsi="Times New Roman"/>
            <w:bCs/>
            <w:sz w:val="22"/>
            <w:szCs w:val="22"/>
          </w:rPr>
          <w:t>Сметы</w:t>
        </w:r>
      </w:hyperlink>
      <w:r w:rsidRPr="00495E6C">
        <w:rPr>
          <w:rFonts w:ascii="Times New Roman" w:hAnsi="Times New Roman"/>
          <w:bCs/>
          <w:sz w:val="22"/>
          <w:szCs w:val="22"/>
        </w:rPr>
        <w:t xml:space="preserve"> на выполнение работ, Стороны заключают Дополнительное соглашение с приложением Исполнительной сметы.</w:t>
      </w:r>
    </w:p>
    <w:p w14:paraId="132F73B7" w14:textId="77777777" w:rsidR="00495E6C" w:rsidRPr="00495E6C" w:rsidRDefault="00495E6C" w:rsidP="00495E6C">
      <w:pPr>
        <w:autoSpaceDE w:val="0"/>
        <w:autoSpaceDN w:val="0"/>
        <w:adjustRightInd w:val="0"/>
        <w:ind w:firstLine="567"/>
        <w:jc w:val="both"/>
        <w:rPr>
          <w:rFonts w:ascii="Times New Roman" w:hAnsi="Times New Roman"/>
          <w:sz w:val="22"/>
          <w:szCs w:val="22"/>
        </w:rPr>
      </w:pPr>
      <w:r w:rsidRPr="00495E6C">
        <w:rPr>
          <w:rFonts w:ascii="Times New Roman" w:hAnsi="Times New Roman"/>
          <w:bCs/>
          <w:sz w:val="22"/>
          <w:szCs w:val="22"/>
        </w:rPr>
        <w:t xml:space="preserve">2.3. </w:t>
      </w:r>
      <w:r w:rsidRPr="00495E6C">
        <w:rPr>
          <w:rFonts w:ascii="Times New Roman" w:hAnsi="Times New Roman"/>
          <w:sz w:val="22"/>
          <w:szCs w:val="22"/>
        </w:rPr>
        <w:t>В цену работы, указанную в Договоре, включаются компенсация издержек Подрядчика и причитающееся ему вознаграждение.</w:t>
      </w:r>
    </w:p>
    <w:p w14:paraId="1E76E396" w14:textId="20ED8D8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p>
    <w:p w14:paraId="5205BC7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5B6881BB"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E624BB">
        <w:rPr>
          <w:rFonts w:ascii="Times New Roman" w:hAnsi="Times New Roman"/>
          <w:sz w:val="22"/>
          <w:szCs w:val="22"/>
        </w:rPr>
        <w:t>3</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5 банковских дней. </w:t>
      </w:r>
    </w:p>
    <w:p w14:paraId="16740D43" w14:textId="0DE42958"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3.3. Окончательная оплата производится Заказчиком течение 15 (пятнадцати) рабочих дней </w:t>
      </w:r>
      <w:proofErr w:type="gramStart"/>
      <w:r w:rsidRPr="00495E6C">
        <w:rPr>
          <w:rFonts w:ascii="Times New Roman" w:hAnsi="Times New Roman"/>
          <w:sz w:val="22"/>
          <w:szCs w:val="22"/>
        </w:rPr>
        <w:t>с даты подписания</w:t>
      </w:r>
      <w:proofErr w:type="gramEnd"/>
      <w:r w:rsidRPr="00495E6C">
        <w:rPr>
          <w:rFonts w:ascii="Times New Roman" w:hAnsi="Times New Roman"/>
          <w:sz w:val="22"/>
          <w:szCs w:val="22"/>
        </w:rPr>
        <w:t xml:space="preserve"> Сторонами акта сдачи-приемки выполненных работ.</w:t>
      </w:r>
      <w:r w:rsidR="006127B9">
        <w:rPr>
          <w:rFonts w:ascii="Times New Roman" w:hAnsi="Times New Roman"/>
          <w:sz w:val="22"/>
          <w:szCs w:val="22"/>
        </w:rPr>
        <w:t xml:space="preserve"> Возможна оплата после</w:t>
      </w:r>
      <w:r w:rsidR="00F55669">
        <w:rPr>
          <w:rFonts w:ascii="Times New Roman" w:hAnsi="Times New Roman"/>
          <w:sz w:val="22"/>
          <w:szCs w:val="22"/>
        </w:rPr>
        <w:t xml:space="preserve"> закрытия </w:t>
      </w:r>
      <w:r w:rsidR="006127B9">
        <w:rPr>
          <w:rFonts w:ascii="Times New Roman" w:hAnsi="Times New Roman"/>
          <w:sz w:val="22"/>
          <w:szCs w:val="22"/>
        </w:rPr>
        <w:t xml:space="preserve"> </w:t>
      </w:r>
      <w:r w:rsidR="00F55669">
        <w:rPr>
          <w:rFonts w:ascii="Times New Roman" w:hAnsi="Times New Roman"/>
          <w:sz w:val="22"/>
          <w:szCs w:val="22"/>
        </w:rPr>
        <w:t xml:space="preserve">каждого этапа </w:t>
      </w:r>
      <w:r w:rsidR="006127B9">
        <w:rPr>
          <w:rFonts w:ascii="Times New Roman" w:hAnsi="Times New Roman"/>
          <w:sz w:val="22"/>
          <w:szCs w:val="22"/>
        </w:rPr>
        <w:t>работ</w:t>
      </w:r>
      <w:r w:rsidR="00F55669">
        <w:rPr>
          <w:rFonts w:ascii="Times New Roman" w:hAnsi="Times New Roman"/>
          <w:sz w:val="22"/>
          <w:szCs w:val="22"/>
        </w:rPr>
        <w:t xml:space="preserve"> (поэтапная оплата)</w:t>
      </w:r>
      <w:r w:rsidR="006127B9">
        <w:rPr>
          <w:rFonts w:ascii="Times New Roman" w:hAnsi="Times New Roman"/>
          <w:sz w:val="22"/>
          <w:szCs w:val="22"/>
        </w:rPr>
        <w:t>.</w:t>
      </w:r>
    </w:p>
    <w:p w14:paraId="7D2D941C"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w:t>
      </w:r>
      <w:proofErr w:type="gramStart"/>
      <w:r w:rsidRPr="00495E6C">
        <w:rPr>
          <w:rFonts w:ascii="Times New Roman" w:hAnsi="Times New Roman"/>
          <w:sz w:val="22"/>
          <w:szCs w:val="22"/>
        </w:rPr>
        <w:t>дств с р</w:t>
      </w:r>
      <w:proofErr w:type="gramEnd"/>
      <w:r w:rsidRPr="00495E6C">
        <w:rPr>
          <w:rFonts w:ascii="Times New Roman" w:hAnsi="Times New Roman"/>
          <w:sz w:val="22"/>
          <w:szCs w:val="22"/>
        </w:rPr>
        <w:t>асчетного счета Заказчика.</w:t>
      </w:r>
    </w:p>
    <w:p w14:paraId="5897EF08" w14:textId="666B6B33"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p>
    <w:p w14:paraId="79B66015" w14:textId="24C3B44F" w:rsidR="00F55669" w:rsidRPr="00C11455" w:rsidRDefault="00495E6C" w:rsidP="00F55669">
      <w:pPr>
        <w:shd w:val="clear" w:color="auto" w:fill="FFFFFF"/>
        <w:autoSpaceDE w:val="0"/>
        <w:autoSpaceDN w:val="0"/>
        <w:adjustRightInd w:val="0"/>
        <w:jc w:val="both"/>
        <w:rPr>
          <w:sz w:val="22"/>
          <w:szCs w:val="22"/>
        </w:rPr>
      </w:pPr>
      <w:r w:rsidRPr="00495E6C">
        <w:rPr>
          <w:rFonts w:ascii="Times New Roman" w:hAnsi="Times New Roman"/>
          <w:sz w:val="22"/>
          <w:szCs w:val="22"/>
        </w:rPr>
        <w:t xml:space="preserve">4.1. </w:t>
      </w:r>
      <w:r w:rsidRPr="00F55669">
        <w:rPr>
          <w:rFonts w:ascii="Times New Roman" w:hAnsi="Times New Roman"/>
          <w:sz w:val="22"/>
          <w:szCs w:val="22"/>
        </w:rPr>
        <w:t xml:space="preserve">Срок исполнения работ: </w:t>
      </w:r>
      <w:r w:rsidRPr="00F55669">
        <w:rPr>
          <w:rFonts w:ascii="Times New Roman" w:hAnsi="Times New Roman"/>
          <w:bCs/>
          <w:sz w:val="22"/>
          <w:szCs w:val="22"/>
        </w:rPr>
        <w:t>в один</w:t>
      </w:r>
      <w:r w:rsidRPr="00F55669">
        <w:rPr>
          <w:rFonts w:ascii="Times New Roman" w:hAnsi="Times New Roman"/>
          <w:sz w:val="22"/>
          <w:szCs w:val="22"/>
        </w:rPr>
        <w:t xml:space="preserve"> этап – </w:t>
      </w:r>
      <w:r w:rsidR="00836D45">
        <w:rPr>
          <w:rFonts w:ascii="Times New Roman" w:hAnsi="Times New Roman"/>
          <w:bCs/>
          <w:sz w:val="22"/>
          <w:szCs w:val="22"/>
          <w:u w:val="single"/>
        </w:rPr>
        <w:t>3</w:t>
      </w:r>
      <w:r w:rsidR="002521BE" w:rsidRPr="002521BE">
        <w:rPr>
          <w:rFonts w:ascii="Times New Roman" w:hAnsi="Times New Roman"/>
          <w:bCs/>
          <w:sz w:val="22"/>
          <w:szCs w:val="22"/>
          <w:u w:val="single"/>
        </w:rPr>
        <w:t>0 календарных дней</w:t>
      </w:r>
      <w:r w:rsidR="002521BE" w:rsidRPr="002521BE">
        <w:rPr>
          <w:rFonts w:ascii="Times New Roman" w:hAnsi="Times New Roman"/>
          <w:bCs/>
          <w:sz w:val="22"/>
          <w:szCs w:val="22"/>
        </w:rPr>
        <w:t xml:space="preserve"> </w:t>
      </w:r>
      <w:r w:rsidR="002521BE" w:rsidRPr="002521BE">
        <w:rPr>
          <w:rFonts w:ascii="Times New Roman" w:hAnsi="Times New Roman"/>
          <w:sz w:val="22"/>
          <w:szCs w:val="22"/>
        </w:rPr>
        <w:t>с момента заключения договора</w:t>
      </w:r>
      <w:r w:rsidR="00836D45">
        <w:rPr>
          <w:rFonts w:ascii="Times New Roman" w:hAnsi="Times New Roman"/>
          <w:sz w:val="22"/>
          <w:szCs w:val="22"/>
        </w:rPr>
        <w:t xml:space="preserve"> </w:t>
      </w:r>
      <w:r w:rsidR="002521BE" w:rsidRPr="002521BE">
        <w:rPr>
          <w:rFonts w:ascii="Times New Roman" w:hAnsi="Times New Roman"/>
          <w:sz w:val="22"/>
          <w:szCs w:val="22"/>
        </w:rPr>
        <w:t>при условии, если Подрядчик не завершит работы ранее указанного срока.</w:t>
      </w:r>
    </w:p>
    <w:p w14:paraId="6490F75E" w14:textId="77777777" w:rsidR="00F55669" w:rsidRDefault="00F55669" w:rsidP="00F55669">
      <w:pPr>
        <w:shd w:val="clear" w:color="auto" w:fill="FFFFFF"/>
        <w:autoSpaceDE w:val="0"/>
        <w:autoSpaceDN w:val="0"/>
        <w:adjustRightInd w:val="0"/>
        <w:ind w:left="34"/>
        <w:jc w:val="both"/>
        <w:rPr>
          <w:sz w:val="22"/>
          <w:szCs w:val="22"/>
        </w:rPr>
      </w:pPr>
    </w:p>
    <w:p w14:paraId="57B9DF4B" w14:textId="51BDCEE1" w:rsidR="00495E6C" w:rsidRPr="00701E66" w:rsidRDefault="00495E6C" w:rsidP="00495E6C">
      <w:pPr>
        <w:shd w:val="clear" w:color="auto" w:fill="FFFFFF"/>
        <w:autoSpaceDE w:val="0"/>
        <w:autoSpaceDN w:val="0"/>
        <w:adjustRightInd w:val="0"/>
        <w:ind w:left="34"/>
        <w:jc w:val="both"/>
        <w:rPr>
          <w:rFonts w:ascii="Times New Roman" w:hAnsi="Times New Roman"/>
          <w:sz w:val="22"/>
          <w:szCs w:val="22"/>
        </w:rPr>
      </w:pPr>
      <w:r w:rsidRPr="00701E66">
        <w:rPr>
          <w:rFonts w:ascii="Times New Roman" w:hAnsi="Times New Roman"/>
          <w:sz w:val="22"/>
          <w:szCs w:val="22"/>
        </w:rPr>
        <w:t>.</w:t>
      </w:r>
    </w:p>
    <w:p w14:paraId="10B834D6" w14:textId="4E81E744" w:rsidR="00495E6C" w:rsidRPr="00495E6C" w:rsidRDefault="00495E6C" w:rsidP="00495E6C">
      <w:pPr>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w:t>
      </w:r>
      <w:proofErr w:type="gramStart"/>
      <w:r w:rsidRPr="00495E6C">
        <w:rPr>
          <w:rFonts w:ascii="Times New Roman" w:hAnsi="Times New Roman"/>
          <w:sz w:val="22"/>
          <w:szCs w:val="22"/>
        </w:rPr>
        <w:t>ств ст</w:t>
      </w:r>
      <w:proofErr w:type="gramEnd"/>
      <w:r w:rsidRPr="00495E6C">
        <w:rPr>
          <w:rFonts w:ascii="Times New Roman" w:hAnsi="Times New Roman"/>
          <w:sz w:val="22"/>
          <w:szCs w:val="22"/>
        </w:rPr>
        <w:t>орон друг перед другом.</w:t>
      </w:r>
    </w:p>
    <w:p w14:paraId="05CFC180"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5. Права и обязанности сторон:</w:t>
      </w:r>
    </w:p>
    <w:p w14:paraId="0E3EF11E" w14:textId="15175253" w:rsidR="00495E6C" w:rsidRPr="00495E6C" w:rsidRDefault="00495E6C" w:rsidP="00495E6C">
      <w:pPr>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495E6C">
      <w:pPr>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4386910"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41EA9B65" w14:textId="2D36AD89"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5.1.7.</w:t>
      </w:r>
      <w:r w:rsidR="00B83A62">
        <w:rPr>
          <w:rFonts w:ascii="Times New Roman" w:hAnsi="Times New Roman"/>
          <w:sz w:val="22"/>
          <w:szCs w:val="22"/>
        </w:rPr>
        <w:t xml:space="preserve"> </w:t>
      </w:r>
      <w:r w:rsidRPr="00495E6C">
        <w:rPr>
          <w:rFonts w:ascii="Times New Roman" w:hAnsi="Times New Roman"/>
          <w:sz w:val="22"/>
          <w:szCs w:val="22"/>
        </w:rPr>
        <w:t xml:space="preserve">Обеспечить безопасность дорожного движения и ограждение мест производства работ </w:t>
      </w:r>
      <w:proofErr w:type="gramStart"/>
      <w:r w:rsidRPr="00495E6C">
        <w:rPr>
          <w:rFonts w:ascii="Times New Roman" w:hAnsi="Times New Roman"/>
          <w:sz w:val="22"/>
          <w:szCs w:val="22"/>
        </w:rPr>
        <w:t>согласно требований</w:t>
      </w:r>
      <w:proofErr w:type="gramEnd"/>
      <w:r w:rsidRPr="00495E6C">
        <w:rPr>
          <w:rFonts w:ascii="Times New Roman" w:hAnsi="Times New Roman"/>
          <w:sz w:val="22"/>
          <w:szCs w:val="22"/>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605844B6" w14:textId="48D7F8BB"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5.1.8</w:t>
      </w:r>
      <w:r w:rsidR="00B83A62">
        <w:rPr>
          <w:rFonts w:eastAsia="Calibri"/>
          <w:sz w:val="22"/>
          <w:szCs w:val="22"/>
          <w:lang w:val="ru-RU"/>
        </w:rPr>
        <w:t xml:space="preserve"> </w:t>
      </w:r>
      <w:r w:rsidRPr="00495E6C">
        <w:rPr>
          <w:rFonts w:eastAsia="Calibri"/>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550DDD9" w14:textId="77777777"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5.1.9.Подрядчик обязуется оформлять разрешения на производство земляных работ, предусмотренных настоящим договором.</w:t>
      </w:r>
    </w:p>
    <w:p w14:paraId="7A5B9E9A" w14:textId="77777777" w:rsidR="00495E6C" w:rsidRPr="00495E6C" w:rsidRDefault="00495E6C" w:rsidP="00B83A62">
      <w:pPr>
        <w:keepLines/>
        <w:widowControl w:val="0"/>
        <w:suppressAutoHyphens/>
        <w:spacing w:after="0" w:line="240" w:lineRule="auto"/>
        <w:rPr>
          <w:rFonts w:ascii="Times New Roman" w:eastAsiaTheme="minorEastAsia" w:hAnsi="Times New Roman"/>
          <w:sz w:val="22"/>
          <w:szCs w:val="22"/>
        </w:rPr>
      </w:pPr>
      <w:r w:rsidRPr="00495E6C">
        <w:rPr>
          <w:rFonts w:ascii="Times New Roman" w:hAnsi="Times New Roman"/>
          <w:sz w:val="22"/>
          <w:szCs w:val="22"/>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27E072CE" w14:textId="77777777" w:rsidR="00495E6C" w:rsidRPr="00495E6C" w:rsidRDefault="00495E6C" w:rsidP="00B83A62">
      <w:pPr>
        <w:pStyle w:val="afff5"/>
        <w:keepLines/>
        <w:ind w:firstLine="0"/>
        <w:rPr>
          <w:b/>
          <w:sz w:val="22"/>
          <w:szCs w:val="22"/>
        </w:rPr>
      </w:pPr>
      <w:r w:rsidRPr="00495E6C">
        <w:rPr>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68A12239" w14:textId="77777777" w:rsidR="00495E6C" w:rsidRPr="00495E6C" w:rsidRDefault="00495E6C" w:rsidP="00B83A62">
      <w:pPr>
        <w:pStyle w:val="afff5"/>
        <w:keepLines/>
        <w:ind w:firstLine="0"/>
        <w:rPr>
          <w:b/>
          <w:sz w:val="22"/>
          <w:szCs w:val="22"/>
        </w:rPr>
      </w:pP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77777777" w:rsidR="00495E6C" w:rsidRPr="00495E6C" w:rsidRDefault="00495E6C" w:rsidP="00B83A62">
      <w:pPr>
        <w:pStyle w:val="afff5"/>
        <w:keepLines/>
        <w:ind w:firstLine="0"/>
        <w:rPr>
          <w:b/>
          <w:sz w:val="22"/>
          <w:szCs w:val="22"/>
        </w:rPr>
      </w:pPr>
      <w:r w:rsidRPr="00495E6C">
        <w:rPr>
          <w:sz w:val="22"/>
          <w:szCs w:val="22"/>
        </w:rPr>
        <w:t xml:space="preserve">5.1.12. </w:t>
      </w:r>
      <w:bookmarkStart w:id="530"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30"/>
    </w:p>
    <w:p w14:paraId="1D5F045D" w14:textId="77777777" w:rsidR="00495E6C" w:rsidRPr="00495E6C" w:rsidRDefault="00495E6C" w:rsidP="00B83A62">
      <w:pPr>
        <w:pStyle w:val="afff5"/>
        <w:keepLines/>
        <w:ind w:firstLine="0"/>
        <w:rPr>
          <w:b/>
          <w:sz w:val="22"/>
          <w:szCs w:val="22"/>
        </w:rPr>
      </w:pPr>
      <w:r w:rsidRPr="00495E6C">
        <w:rPr>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61372FC3" w14:textId="77777777" w:rsidR="00495E6C" w:rsidRPr="00495E6C" w:rsidRDefault="00495E6C" w:rsidP="00B83A62">
      <w:pPr>
        <w:pStyle w:val="afff5"/>
        <w:keepLines/>
        <w:ind w:firstLine="0"/>
        <w:rPr>
          <w:b/>
          <w:sz w:val="22"/>
          <w:szCs w:val="22"/>
        </w:rPr>
      </w:pPr>
    </w:p>
    <w:p w14:paraId="1D302CB9" w14:textId="77777777" w:rsidR="00495E6C" w:rsidRPr="00495E6C" w:rsidRDefault="00495E6C" w:rsidP="00B83A62">
      <w:pPr>
        <w:pStyle w:val="afff5"/>
        <w:keepLines/>
        <w:ind w:firstLine="0"/>
        <w:rPr>
          <w:b/>
          <w:sz w:val="22"/>
          <w:szCs w:val="22"/>
        </w:rPr>
      </w:pPr>
      <w:r w:rsidRPr="00495E6C">
        <w:rPr>
          <w:sz w:val="22"/>
          <w:szCs w:val="22"/>
        </w:rPr>
        <w:t>5.2. Подрядчик вправе:</w:t>
      </w:r>
    </w:p>
    <w:p w14:paraId="5C3089BA" w14:textId="77777777" w:rsidR="00495E6C" w:rsidRPr="00495E6C" w:rsidRDefault="00495E6C" w:rsidP="00B83A62">
      <w:pPr>
        <w:pStyle w:val="afff5"/>
        <w:keepLines/>
        <w:ind w:firstLine="0"/>
        <w:rPr>
          <w:b/>
          <w:sz w:val="22"/>
          <w:szCs w:val="22"/>
        </w:rPr>
      </w:pPr>
      <w:r w:rsidRPr="00495E6C">
        <w:rPr>
          <w:sz w:val="22"/>
          <w:szCs w:val="22"/>
        </w:rPr>
        <w:t xml:space="preserve">5.2.1. </w:t>
      </w:r>
      <w:bookmarkStart w:id="531"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1"/>
    </w:p>
    <w:p w14:paraId="4D207A3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1FCD7EC1" w:rsidR="00495E6C" w:rsidRPr="00495E6C" w:rsidRDefault="00495E6C" w:rsidP="00495E6C">
      <w:pPr>
        <w:rPr>
          <w:rFonts w:ascii="Times New Roman" w:hAnsi="Times New Roman"/>
          <w:sz w:val="22"/>
          <w:szCs w:val="22"/>
        </w:rPr>
      </w:pPr>
      <w:r w:rsidRPr="00495E6C">
        <w:rPr>
          <w:rFonts w:ascii="Times New Roman" w:hAnsi="Times New Roman"/>
          <w:sz w:val="22"/>
          <w:szCs w:val="22"/>
        </w:rPr>
        <w:t>5.2.12.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39E16020" w:rsidR="00495E6C" w:rsidRPr="00495E6C" w:rsidRDefault="00495E6C" w:rsidP="00495E6C">
      <w:pPr>
        <w:rPr>
          <w:rFonts w:ascii="Times New Roman" w:hAnsi="Times New Roman"/>
          <w:sz w:val="22"/>
          <w:szCs w:val="22"/>
        </w:rPr>
      </w:pPr>
      <w:r w:rsidRPr="00495E6C">
        <w:rPr>
          <w:rFonts w:ascii="Times New Roman" w:hAnsi="Times New Roman"/>
          <w:sz w:val="22"/>
          <w:szCs w:val="22"/>
        </w:rPr>
        <w:t>5.2.2.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1E6B3060" w14:textId="77777777" w:rsidR="00495E6C" w:rsidRPr="00495E6C" w:rsidRDefault="00495E6C" w:rsidP="00495E6C">
      <w:pPr>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495E6C">
      <w:pPr>
        <w:pStyle w:val="30"/>
        <w:numPr>
          <w:ilvl w:val="0"/>
          <w:numId w:val="0"/>
        </w:numPr>
        <w:spacing w:before="0"/>
        <w:rPr>
          <w:b w:val="0"/>
          <w:sz w:val="22"/>
          <w:szCs w:val="22"/>
        </w:rPr>
      </w:pPr>
      <w:bookmarkStart w:id="532" w:name="_ref_21830077"/>
      <w:r w:rsidRPr="00495E6C">
        <w:rPr>
          <w:b w:val="0"/>
          <w:sz w:val="22"/>
          <w:szCs w:val="22"/>
        </w:rPr>
        <w:t>Данный контроль Заказчик вправе осуществлять в следующих формах:</w:t>
      </w:r>
      <w:bookmarkEnd w:id="532"/>
    </w:p>
    <w:p w14:paraId="0A03F80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5.4.5. </w:t>
      </w:r>
      <w:bookmarkStart w:id="533"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3"/>
    </w:p>
    <w:p w14:paraId="4CFDF791" w14:textId="08F640FF"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proofErr w:type="spellStart"/>
      <w:r w:rsidRPr="00495E6C">
        <w:rPr>
          <w:rFonts w:ascii="Times New Roman" w:hAnsi="Times New Roman"/>
          <w:b/>
          <w:sz w:val="22"/>
          <w:szCs w:val="22"/>
        </w:rPr>
        <w:t>Отвественность</w:t>
      </w:r>
      <w:proofErr w:type="spellEnd"/>
      <w:r w:rsidRPr="00495E6C">
        <w:rPr>
          <w:rFonts w:ascii="Times New Roman" w:hAnsi="Times New Roman"/>
          <w:b/>
          <w:sz w:val="22"/>
          <w:szCs w:val="22"/>
        </w:rPr>
        <w:t xml:space="preserve"> сторон:</w:t>
      </w:r>
    </w:p>
    <w:p w14:paraId="460F4FE4"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9"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20"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0F9D31D8"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2995ACC5"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4" w:name="_ref_30471655"/>
      <w:r w:rsidRPr="00495E6C">
        <w:rPr>
          <w:rFonts w:ascii="Times New Roman" w:hAnsi="Times New Roman"/>
          <w:sz w:val="22"/>
          <w:szCs w:val="22"/>
        </w:rPr>
        <w:t xml:space="preserve">Подрядчик несет ответственность за </w:t>
      </w:r>
      <w:proofErr w:type="spellStart"/>
      <w:r w:rsidRPr="00495E6C">
        <w:rPr>
          <w:rFonts w:ascii="Times New Roman" w:hAnsi="Times New Roman"/>
          <w:sz w:val="22"/>
          <w:szCs w:val="22"/>
        </w:rPr>
        <w:t>несохранность</w:t>
      </w:r>
      <w:proofErr w:type="spellEnd"/>
      <w:r w:rsidRPr="00495E6C">
        <w:rPr>
          <w:rFonts w:ascii="Times New Roman" w:hAnsi="Times New Roman"/>
          <w:sz w:val="22"/>
          <w:szCs w:val="22"/>
        </w:rPr>
        <w:t> материала или иного имущества Подрядчика, оказавшегося во владении Подрядчика в связи с исполнением Договора.</w:t>
      </w:r>
      <w:bookmarkEnd w:id="534"/>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411C4D25" w14:textId="77777777" w:rsidR="00B83A62" w:rsidRDefault="00B83A62" w:rsidP="00495E6C">
      <w:pPr>
        <w:rPr>
          <w:rFonts w:ascii="Times New Roman" w:hAnsi="Times New Roman"/>
          <w:b/>
          <w:sz w:val="22"/>
          <w:szCs w:val="22"/>
        </w:rPr>
      </w:pPr>
    </w:p>
    <w:p w14:paraId="6FC25875" w14:textId="47A6939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7</w:t>
      </w:r>
      <w:r w:rsidR="00B83A62">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p>
    <w:p w14:paraId="0DC87240"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DD3AA89" w14:textId="5A43756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p>
    <w:p w14:paraId="1C4226D5" w14:textId="6CF6133D" w:rsidR="00495E6C" w:rsidRPr="00495E6C" w:rsidRDefault="00495E6C" w:rsidP="00495E6C">
      <w:pPr>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8.2. </w:t>
      </w:r>
      <w:bookmarkStart w:id="535"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5"/>
    </w:p>
    <w:p w14:paraId="46AF465E" w14:textId="34316489" w:rsidR="00495E6C" w:rsidRPr="00495E6C" w:rsidRDefault="00495E6C" w:rsidP="00495E6C">
      <w:pPr>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52663BC3" w:rsidR="00495E6C" w:rsidRPr="00495E6C" w:rsidRDefault="00495E6C" w:rsidP="00495E6C">
      <w:pPr>
        <w:rPr>
          <w:rFonts w:ascii="Times New Roman" w:hAnsi="Times New Roman"/>
          <w:sz w:val="22"/>
          <w:szCs w:val="22"/>
        </w:rPr>
      </w:pPr>
      <w:bookmarkStart w:id="536"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6"/>
    </w:p>
    <w:p w14:paraId="11F59947" w14:textId="054CCC2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p>
    <w:p w14:paraId="1605F304" w14:textId="622787D3" w:rsidR="00495E6C" w:rsidRPr="00495E6C" w:rsidRDefault="00495E6C" w:rsidP="00495E6C">
      <w:pPr>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495E6C">
      <w:pPr>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снижение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495E6C">
      <w:pPr>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утраты Заказчиком возможности дальнейшего финансирования строительства.</w:t>
      </w:r>
    </w:p>
    <w:p w14:paraId="0D710A6D" w14:textId="385E58FC" w:rsidR="00495E6C" w:rsidRPr="00495E6C" w:rsidRDefault="00495E6C" w:rsidP="00495E6C">
      <w:pPr>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44A99D83" w14:textId="71CAEAF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p>
    <w:p w14:paraId="3A0C80FC" w14:textId="193CCAD3" w:rsidR="00495E6C" w:rsidRPr="00495E6C" w:rsidRDefault="00495E6C" w:rsidP="00495E6C">
      <w:pPr>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Срок гарантии устанавливается на 36 месяца</w:t>
      </w:r>
      <w:r w:rsidRPr="00495E6C">
        <w:rPr>
          <w:rFonts w:ascii="Times New Roman" w:hAnsi="Times New Roman"/>
          <w:sz w:val="22"/>
          <w:szCs w:val="22"/>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0CBD0796" w14:textId="42C74379" w:rsidR="00495E6C" w:rsidRPr="00495E6C" w:rsidRDefault="00495E6C" w:rsidP="00495E6C">
      <w:pPr>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495E6C">
      <w:pPr>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495E6C">
      <w:pPr>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495E6C">
      <w:pPr>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1FEF8F9D" w:rsidR="00495E6C" w:rsidRPr="00495E6C" w:rsidRDefault="00495E6C" w:rsidP="00495E6C">
      <w:pPr>
        <w:rPr>
          <w:rFonts w:ascii="Times New Roman" w:hAnsi="Times New Roman"/>
          <w:sz w:val="22"/>
          <w:szCs w:val="22"/>
        </w:rPr>
      </w:pPr>
      <w:r w:rsidRPr="00495E6C">
        <w:rPr>
          <w:rFonts w:ascii="Times New Roman" w:hAnsi="Times New Roman"/>
          <w:sz w:val="22"/>
          <w:szCs w:val="22"/>
        </w:rPr>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roofErr w:type="gramStart"/>
      <w:r w:rsidRPr="00495E6C">
        <w:rPr>
          <w:rFonts w:ascii="Times New Roman" w:hAnsi="Times New Roman"/>
          <w:sz w:val="22"/>
          <w:szCs w:val="22"/>
        </w:rPr>
        <w:t>..</w:t>
      </w:r>
      <w:proofErr w:type="gramEnd"/>
    </w:p>
    <w:p w14:paraId="404D33BA" w14:textId="06E09163" w:rsidR="00495E6C" w:rsidRPr="00495E6C" w:rsidRDefault="00495E6C" w:rsidP="00495E6C">
      <w:pPr>
        <w:rPr>
          <w:rFonts w:ascii="Times New Roman" w:hAnsi="Times New Roman"/>
          <w:sz w:val="22"/>
          <w:szCs w:val="22"/>
        </w:rPr>
      </w:pPr>
      <w:r w:rsidRPr="00495E6C">
        <w:rPr>
          <w:rFonts w:ascii="Times New Roman" w:hAnsi="Times New Roman"/>
          <w:sz w:val="22"/>
          <w:szCs w:val="22"/>
        </w:rPr>
        <w:t>10.8.</w:t>
      </w:r>
      <w:r w:rsidR="00B83A62">
        <w:rPr>
          <w:rFonts w:ascii="Times New Roman" w:hAnsi="Times New Roman"/>
          <w:sz w:val="22"/>
          <w:szCs w:val="22"/>
        </w:rPr>
        <w:t xml:space="preserve"> </w:t>
      </w:r>
      <w:r w:rsidRPr="00495E6C">
        <w:rPr>
          <w:rFonts w:ascii="Times New Roman" w:hAnsi="Times New Roman"/>
          <w:sz w:val="22"/>
          <w:szCs w:val="22"/>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6CC64CFF" w14:textId="53BEFF0E" w:rsidR="00495E6C" w:rsidRPr="00495E6C" w:rsidRDefault="00495E6C" w:rsidP="00495E6C">
      <w:pPr>
        <w:rPr>
          <w:rFonts w:ascii="Times New Roman" w:hAnsi="Times New Roman"/>
          <w:sz w:val="22"/>
          <w:szCs w:val="22"/>
        </w:rPr>
      </w:pPr>
      <w:r w:rsidRPr="00495E6C">
        <w:rPr>
          <w:rFonts w:ascii="Times New Roman" w:hAnsi="Times New Roman"/>
          <w:sz w:val="22"/>
          <w:szCs w:val="22"/>
        </w:rPr>
        <w:t>10.9.</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0E84B818"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11. Перечень приложений:</w:t>
      </w:r>
    </w:p>
    <w:p w14:paraId="1497221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1 – Смета.</w:t>
      </w:r>
    </w:p>
    <w:p w14:paraId="0503E77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2- Техническое задание</w:t>
      </w:r>
    </w:p>
    <w:p w14:paraId="01D34D32"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w:t>
            </w:r>
            <w:proofErr w:type="gramStart"/>
            <w:r w:rsidRPr="00495E6C">
              <w:rPr>
                <w:rFonts w:ascii="Times New Roman" w:eastAsia="Courier New" w:hAnsi="Times New Roman"/>
                <w:kern w:val="2"/>
                <w:sz w:val="22"/>
                <w:szCs w:val="22"/>
              </w:rPr>
              <w:t>Ленинградская</w:t>
            </w:r>
            <w:proofErr w:type="gramEnd"/>
            <w:r w:rsidRPr="00495E6C">
              <w:rPr>
                <w:rFonts w:ascii="Times New Roman" w:eastAsia="Courier New" w:hAnsi="Times New Roman"/>
                <w:kern w:val="2"/>
                <w:sz w:val="22"/>
                <w:szCs w:val="22"/>
              </w:rPr>
              <w:t xml:space="preserve">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proofErr w:type="gramStart"/>
            <w:r w:rsidRPr="00495E6C">
              <w:rPr>
                <w:rFonts w:ascii="Times New Roman" w:eastAsia="Courier New" w:hAnsi="Times New Roman"/>
                <w:kern w:val="2"/>
                <w:sz w:val="22"/>
                <w:szCs w:val="22"/>
              </w:rPr>
              <w:t>р</w:t>
            </w:r>
            <w:proofErr w:type="gramEnd"/>
            <w:r w:rsidRPr="00495E6C">
              <w:rPr>
                <w:rFonts w:ascii="Times New Roman" w:eastAsia="Courier New" w:hAnsi="Times New Roman"/>
                <w:kern w:val="2"/>
                <w:sz w:val="22"/>
                <w:szCs w:val="22"/>
              </w:rPr>
              <w:t>/с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50645123" w14:textId="00A19DA8" w:rsidR="00495E6C" w:rsidRDefault="00495E6C" w:rsidP="00495E6C">
      <w:pPr>
        <w:pageBreakBefore/>
        <w:shd w:val="clear" w:color="auto" w:fill="FFFFFF"/>
        <w:spacing w:after="0"/>
        <w:jc w:val="right"/>
        <w:rPr>
          <w:rFonts w:ascii="Times New Roman" w:hAnsi="Times New Roman" w:cstheme="minorBidi"/>
          <w:b/>
          <w:sz w:val="20"/>
          <w:szCs w:val="20"/>
        </w:rPr>
      </w:pPr>
      <w:r>
        <w:rPr>
          <w:rFonts w:ascii="Times New Roman" w:hAnsi="Times New Roman"/>
          <w:b/>
          <w:sz w:val="20"/>
          <w:szCs w:val="20"/>
        </w:rPr>
        <w:t xml:space="preserve">Приложение № 1 к договору № </w:t>
      </w:r>
      <w:r w:rsidR="002521BE">
        <w:rPr>
          <w:rFonts w:ascii="Times New Roman" w:hAnsi="Times New Roman"/>
          <w:b/>
          <w:sz w:val="20"/>
          <w:szCs w:val="20"/>
        </w:rPr>
        <w:t>2</w:t>
      </w:r>
      <w:r w:rsidR="00E20793">
        <w:rPr>
          <w:rFonts w:ascii="Times New Roman" w:hAnsi="Times New Roman"/>
          <w:b/>
          <w:sz w:val="20"/>
          <w:szCs w:val="20"/>
        </w:rPr>
        <w:t>2</w:t>
      </w:r>
      <w:r>
        <w:rPr>
          <w:rFonts w:ascii="Times New Roman" w:hAnsi="Times New Roman"/>
          <w:b/>
          <w:sz w:val="20"/>
          <w:szCs w:val="20"/>
        </w:rPr>
        <w:t>-2</w:t>
      </w:r>
      <w:r w:rsidR="00836D45">
        <w:rPr>
          <w:rFonts w:ascii="Times New Roman" w:hAnsi="Times New Roman"/>
          <w:b/>
          <w:sz w:val="20"/>
          <w:szCs w:val="20"/>
        </w:rPr>
        <w:t>6</w:t>
      </w:r>
      <w:r>
        <w:rPr>
          <w:rFonts w:ascii="Times New Roman" w:hAnsi="Times New Roman"/>
          <w:b/>
          <w:sz w:val="20"/>
          <w:szCs w:val="20"/>
        </w:rPr>
        <w:t>-</w:t>
      </w:r>
      <w:r w:rsidR="00244794">
        <w:rPr>
          <w:rFonts w:ascii="Times New Roman" w:hAnsi="Times New Roman"/>
          <w:b/>
          <w:sz w:val="20"/>
          <w:szCs w:val="20"/>
        </w:rPr>
        <w:t>ЗП</w:t>
      </w:r>
      <w:r>
        <w:rPr>
          <w:rFonts w:ascii="Times New Roman" w:hAnsi="Times New Roman"/>
          <w:b/>
          <w:sz w:val="20"/>
          <w:szCs w:val="20"/>
        </w:rPr>
        <w:t xml:space="preserve"> от «__» __________ 202</w:t>
      </w:r>
      <w:r w:rsidR="00836D45">
        <w:rPr>
          <w:rFonts w:ascii="Times New Roman" w:hAnsi="Times New Roman"/>
          <w:b/>
          <w:sz w:val="20"/>
          <w:szCs w:val="20"/>
        </w:rPr>
        <w:t>6</w:t>
      </w:r>
      <w:r>
        <w:rPr>
          <w:rFonts w:ascii="Times New Roman" w:hAnsi="Times New Roman"/>
          <w:b/>
          <w:sz w:val="20"/>
          <w:szCs w:val="20"/>
        </w:rPr>
        <w:t xml:space="preserve"> г.</w:t>
      </w:r>
    </w:p>
    <w:p w14:paraId="33898D59"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F005CCF"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BF54400" w14:textId="77777777" w:rsidR="00495E6C" w:rsidRPr="00EF4966" w:rsidRDefault="00495E6C" w:rsidP="00495E6C">
      <w:pPr>
        <w:jc w:val="center"/>
        <w:rPr>
          <w:rFonts w:ascii="Times New Roman" w:hAnsi="Times New Roman"/>
          <w:b/>
          <w:sz w:val="22"/>
          <w:szCs w:val="22"/>
        </w:rPr>
      </w:pPr>
      <w:r w:rsidRPr="00EF4966">
        <w:rPr>
          <w:rFonts w:ascii="Times New Roman" w:hAnsi="Times New Roman"/>
          <w:b/>
          <w:sz w:val="22"/>
          <w:szCs w:val="22"/>
        </w:rPr>
        <w:t>ТЕХНИЧЕСКОЕ ЗАДАНИЕ</w:t>
      </w:r>
    </w:p>
    <w:p w14:paraId="3F0F1924" w14:textId="77777777" w:rsidR="00E20793" w:rsidRPr="00794EA2" w:rsidRDefault="00E20793" w:rsidP="00E20793">
      <w:pPr>
        <w:autoSpaceDE w:val="0"/>
        <w:autoSpaceDN w:val="0"/>
        <w:adjustRightInd w:val="0"/>
        <w:jc w:val="center"/>
        <w:rPr>
          <w:rFonts w:ascii="Times New Roman" w:hAnsi="Times New Roman"/>
          <w:b/>
          <w:color w:val="000000"/>
        </w:rPr>
      </w:pPr>
      <w:r w:rsidRPr="00794EA2">
        <w:rPr>
          <w:rFonts w:ascii="Times New Roman" w:hAnsi="Times New Roman"/>
          <w:b/>
          <w:color w:val="000000"/>
        </w:rPr>
        <w:t>Заказчик: АО «</w:t>
      </w:r>
      <w:proofErr w:type="spellStart"/>
      <w:r w:rsidRPr="00794EA2">
        <w:rPr>
          <w:rFonts w:ascii="Times New Roman" w:hAnsi="Times New Roman"/>
          <w:b/>
          <w:color w:val="000000"/>
        </w:rPr>
        <w:t>Выборгтеплоэнерго</w:t>
      </w:r>
      <w:proofErr w:type="spellEnd"/>
      <w:r w:rsidRPr="00794EA2">
        <w:rPr>
          <w:rFonts w:ascii="Times New Roman" w:hAnsi="Times New Roman"/>
          <w:b/>
          <w:color w:val="000000"/>
        </w:rPr>
        <w:t>»</w:t>
      </w:r>
    </w:p>
    <w:p w14:paraId="74265D9F" w14:textId="77777777" w:rsidR="00E20793" w:rsidRPr="00794EA2" w:rsidRDefault="00E20793" w:rsidP="00E20793">
      <w:pPr>
        <w:pStyle w:val="af5"/>
        <w:numPr>
          <w:ilvl w:val="0"/>
          <w:numId w:val="46"/>
        </w:numPr>
        <w:autoSpaceDE w:val="0"/>
        <w:autoSpaceDN w:val="0"/>
        <w:adjustRightInd w:val="0"/>
        <w:spacing w:after="0" w:line="240" w:lineRule="auto"/>
        <w:ind w:left="1495"/>
        <w:rPr>
          <w:rFonts w:ascii="Times New Roman" w:hAnsi="Times New Roman"/>
          <w:b/>
          <w:color w:val="000000"/>
          <w:sz w:val="22"/>
          <w:szCs w:val="22"/>
        </w:rPr>
      </w:pPr>
      <w:r w:rsidRPr="00794EA2">
        <w:rPr>
          <w:rFonts w:ascii="Times New Roman" w:hAnsi="Times New Roman"/>
          <w:b/>
          <w:color w:val="000000"/>
          <w:sz w:val="22"/>
          <w:szCs w:val="22"/>
        </w:rPr>
        <w:t>Предмет закупки, начальная (максимальная) цена.</w:t>
      </w:r>
    </w:p>
    <w:p w14:paraId="527691E6" w14:textId="77777777" w:rsidR="00E20793" w:rsidRPr="00794EA2" w:rsidRDefault="00E20793" w:rsidP="00E20793">
      <w:pPr>
        <w:pStyle w:val="affffff9"/>
        <w:jc w:val="both"/>
        <w:rPr>
          <w:rFonts w:ascii="Times New Roman" w:hAnsi="Times New Roman" w:cs="Times New Roman"/>
        </w:rPr>
      </w:pPr>
      <w:r w:rsidRPr="00794EA2">
        <w:rPr>
          <w:rFonts w:ascii="Times New Roman" w:hAnsi="Times New Roman" w:cs="Times New Roman"/>
          <w:color w:val="000000"/>
        </w:rPr>
        <w:t>1. Предметом данной закупки является в</w:t>
      </w:r>
      <w:r w:rsidRPr="00794EA2">
        <w:rPr>
          <w:rFonts w:ascii="Times New Roman" w:hAnsi="Times New Roman" w:cs="Times New Roman"/>
        </w:rPr>
        <w:t xml:space="preserve">ыполнение  работ по замене аварийного участка  тепловой сети в подвалах жилых домов № 4 и №7 на  ул. Кировские Дачи с заменой запорной арматуры в подвалах; заменой участка сети, проложенной </w:t>
      </w:r>
      <w:proofErr w:type="spellStart"/>
      <w:r w:rsidRPr="00794EA2">
        <w:rPr>
          <w:rFonts w:ascii="Times New Roman" w:hAnsi="Times New Roman" w:cs="Times New Roman"/>
        </w:rPr>
        <w:t>бесканальным</w:t>
      </w:r>
      <w:proofErr w:type="spellEnd"/>
      <w:r w:rsidRPr="00794EA2">
        <w:rPr>
          <w:rFonts w:ascii="Times New Roman" w:hAnsi="Times New Roman" w:cs="Times New Roman"/>
        </w:rPr>
        <w:t xml:space="preserve"> способом на улице между домами и восстановлением благоустройства после завершения работ. </w:t>
      </w:r>
    </w:p>
    <w:p w14:paraId="29C808E3" w14:textId="77777777" w:rsidR="00E20793" w:rsidRPr="00794EA2" w:rsidRDefault="00E20793" w:rsidP="00E20793">
      <w:pPr>
        <w:jc w:val="both"/>
        <w:rPr>
          <w:rFonts w:ascii="Times New Roman" w:hAnsi="Times New Roman"/>
          <w:color w:val="000000"/>
          <w:sz w:val="22"/>
          <w:szCs w:val="22"/>
        </w:rPr>
      </w:pPr>
      <w:r w:rsidRPr="00794EA2">
        <w:rPr>
          <w:rFonts w:ascii="Times New Roman" w:hAnsi="Times New Roman"/>
          <w:sz w:val="22"/>
          <w:szCs w:val="22"/>
        </w:rPr>
        <w:t xml:space="preserve">2. Начальная (максимальная) цена контракта составляет – </w:t>
      </w:r>
      <w:r w:rsidRPr="00794EA2">
        <w:rPr>
          <w:rFonts w:ascii="Times New Roman" w:hAnsi="Times New Roman"/>
          <w:b/>
          <w:sz w:val="22"/>
          <w:szCs w:val="22"/>
        </w:rPr>
        <w:t>3 500 000 руб.00 коп</w:t>
      </w:r>
      <w:proofErr w:type="gramStart"/>
      <w:r w:rsidRPr="00794EA2">
        <w:rPr>
          <w:rFonts w:ascii="Times New Roman" w:hAnsi="Times New Roman"/>
          <w:sz w:val="22"/>
          <w:szCs w:val="22"/>
        </w:rPr>
        <w:t>.(</w:t>
      </w:r>
      <w:proofErr w:type="gramEnd"/>
      <w:r w:rsidRPr="00794EA2">
        <w:rPr>
          <w:rFonts w:ascii="Times New Roman" w:hAnsi="Times New Roman"/>
          <w:sz w:val="22"/>
          <w:szCs w:val="22"/>
        </w:rPr>
        <w:t>Три миллиона пятьсот тысяч рублей 00 коп.), включая налоги.</w:t>
      </w:r>
    </w:p>
    <w:p w14:paraId="7A09A841" w14:textId="77777777" w:rsidR="00E20793" w:rsidRPr="00794EA2" w:rsidRDefault="00E20793" w:rsidP="00E20793">
      <w:pPr>
        <w:suppressAutoHyphens/>
        <w:jc w:val="both"/>
        <w:rPr>
          <w:rFonts w:ascii="Times New Roman" w:hAnsi="Times New Roman"/>
          <w:b/>
          <w:color w:val="000000"/>
          <w:sz w:val="22"/>
          <w:szCs w:val="22"/>
        </w:rPr>
      </w:pPr>
      <w:r w:rsidRPr="00794EA2">
        <w:rPr>
          <w:rFonts w:ascii="Times New Roman" w:hAnsi="Times New Roman"/>
          <w:b/>
          <w:color w:val="000000"/>
          <w:sz w:val="22"/>
          <w:szCs w:val="22"/>
        </w:rPr>
        <w:t xml:space="preserve">                          </w:t>
      </w:r>
    </w:p>
    <w:p w14:paraId="5F88C3DE" w14:textId="77777777" w:rsidR="00E20793" w:rsidRPr="00794EA2" w:rsidRDefault="00E20793" w:rsidP="00E20793">
      <w:pPr>
        <w:pStyle w:val="af5"/>
        <w:numPr>
          <w:ilvl w:val="0"/>
          <w:numId w:val="46"/>
        </w:numPr>
        <w:suppressAutoHyphens/>
        <w:spacing w:after="0" w:line="240" w:lineRule="auto"/>
        <w:ind w:left="1495"/>
        <w:jc w:val="both"/>
        <w:rPr>
          <w:rFonts w:ascii="Times New Roman" w:hAnsi="Times New Roman"/>
          <w:b/>
          <w:bCs/>
          <w:color w:val="000000"/>
          <w:sz w:val="22"/>
          <w:szCs w:val="22"/>
        </w:rPr>
      </w:pPr>
      <w:r w:rsidRPr="00794EA2">
        <w:rPr>
          <w:rFonts w:ascii="Times New Roman" w:hAnsi="Times New Roman"/>
          <w:b/>
          <w:bCs/>
          <w:color w:val="000000"/>
          <w:sz w:val="22"/>
          <w:szCs w:val="22"/>
        </w:rPr>
        <w:t>Цели и правовое основание для проведения закупки.</w:t>
      </w:r>
    </w:p>
    <w:p w14:paraId="1CCEF80A" w14:textId="77777777" w:rsidR="00E20793" w:rsidRPr="00794EA2" w:rsidRDefault="00E20793" w:rsidP="00E20793">
      <w:pPr>
        <w:suppressAutoHyphens/>
        <w:ind w:left="1135"/>
        <w:jc w:val="both"/>
        <w:rPr>
          <w:rFonts w:ascii="Times New Roman" w:hAnsi="Times New Roman"/>
          <w:b/>
          <w:sz w:val="22"/>
          <w:szCs w:val="22"/>
        </w:rPr>
      </w:pPr>
    </w:p>
    <w:p w14:paraId="4B0E49AF" w14:textId="77777777" w:rsidR="00E20793" w:rsidRPr="00794EA2" w:rsidRDefault="00E20793" w:rsidP="00E20793">
      <w:pPr>
        <w:jc w:val="both"/>
        <w:rPr>
          <w:rFonts w:ascii="Times New Roman" w:hAnsi="Times New Roman"/>
          <w:bCs/>
          <w:sz w:val="22"/>
          <w:szCs w:val="22"/>
        </w:rPr>
      </w:pPr>
      <w:r w:rsidRPr="00794EA2">
        <w:rPr>
          <w:rFonts w:ascii="Times New Roman" w:hAnsi="Times New Roman"/>
          <w:bCs/>
          <w:sz w:val="22"/>
          <w:szCs w:val="22"/>
        </w:rPr>
        <w:t xml:space="preserve">1. Целью закупки является проведение работ по ремонту участка тепловой сети </w:t>
      </w:r>
      <w:r w:rsidRPr="00794EA2">
        <w:rPr>
          <w:rFonts w:ascii="Times New Roman" w:hAnsi="Times New Roman"/>
          <w:sz w:val="22"/>
          <w:szCs w:val="22"/>
        </w:rPr>
        <w:t>в подвале д.№4 по ул. Кировские Дачи и в подвале д.№7 по ул. Кировские Дачи в г. Выборг, Выборгского района, Ленинградской области.</w:t>
      </w:r>
    </w:p>
    <w:p w14:paraId="7E2DA54C" w14:textId="77777777" w:rsidR="00E20793" w:rsidRPr="00794EA2" w:rsidRDefault="00E20793" w:rsidP="00E20793">
      <w:pPr>
        <w:pStyle w:val="afff5"/>
        <w:jc w:val="both"/>
        <w:rPr>
          <w:color w:val="000000"/>
          <w:sz w:val="22"/>
          <w:szCs w:val="22"/>
        </w:rPr>
      </w:pPr>
      <w:r w:rsidRPr="00794EA2">
        <w:rPr>
          <w:sz w:val="22"/>
          <w:szCs w:val="22"/>
        </w:rPr>
        <w:t>2. Основанием для проведения закупки является естественный эксплуатационный износ тепловой сети и утверждённая производственная программа АО ВТЭ на 2026 год.</w:t>
      </w:r>
    </w:p>
    <w:p w14:paraId="382B55F0" w14:textId="77777777" w:rsidR="00E20793" w:rsidRPr="00794EA2" w:rsidRDefault="00E20793" w:rsidP="00E20793">
      <w:pPr>
        <w:widowControl w:val="0"/>
        <w:rPr>
          <w:rFonts w:ascii="Times New Roman" w:hAnsi="Times New Roman"/>
        </w:rPr>
      </w:pPr>
    </w:p>
    <w:p w14:paraId="718C9F4B" w14:textId="77777777" w:rsidR="00E20793" w:rsidRPr="00794EA2" w:rsidRDefault="00E20793" w:rsidP="00E20793">
      <w:pPr>
        <w:rPr>
          <w:rFonts w:ascii="Times New Roman" w:hAnsi="Times New Roman"/>
          <w:b/>
          <w:sz w:val="22"/>
          <w:szCs w:val="22"/>
        </w:rPr>
      </w:pPr>
      <w:r w:rsidRPr="00794EA2">
        <w:rPr>
          <w:rFonts w:ascii="Times New Roman" w:hAnsi="Times New Roman"/>
          <w:b/>
        </w:rPr>
        <w:t xml:space="preserve">                          3.  </w:t>
      </w:r>
      <w:r w:rsidRPr="00794EA2">
        <w:rPr>
          <w:rFonts w:ascii="Times New Roman" w:hAnsi="Times New Roman"/>
          <w:b/>
          <w:sz w:val="22"/>
          <w:szCs w:val="22"/>
        </w:rPr>
        <w:t>Место, условия и сроки (периоды) выполнения работ.</w:t>
      </w:r>
    </w:p>
    <w:p w14:paraId="3AC7E88C" w14:textId="77777777" w:rsidR="00E20793" w:rsidRPr="00794EA2" w:rsidRDefault="00E20793" w:rsidP="00E20793">
      <w:pPr>
        <w:rPr>
          <w:rFonts w:ascii="Times New Roman" w:hAnsi="Times New Roman"/>
          <w:b/>
          <w:sz w:val="22"/>
          <w:szCs w:val="22"/>
        </w:rPr>
      </w:pPr>
    </w:p>
    <w:p w14:paraId="223116B5" w14:textId="6B8D05E5" w:rsidR="00E20793" w:rsidRPr="00794EA2" w:rsidRDefault="00E20793" w:rsidP="00E20793">
      <w:pPr>
        <w:pStyle w:val="affffff9"/>
        <w:rPr>
          <w:rFonts w:ascii="Times New Roman" w:hAnsi="Times New Roman" w:cs="Times New Roman"/>
        </w:rPr>
      </w:pPr>
      <w:r w:rsidRPr="00794EA2">
        <w:rPr>
          <w:rFonts w:ascii="Times New Roman" w:hAnsi="Times New Roman" w:cs="Times New Roman"/>
        </w:rPr>
        <w:t xml:space="preserve"> 1. Место выполнения работ (объект): Ленинградская область, Выборгский район, г.</w:t>
      </w:r>
      <w:r w:rsidR="00EC2C4E">
        <w:rPr>
          <w:rFonts w:ascii="Times New Roman" w:hAnsi="Times New Roman" w:cs="Times New Roman"/>
        </w:rPr>
        <w:t xml:space="preserve"> </w:t>
      </w:r>
      <w:bookmarkStart w:id="537" w:name="_GoBack"/>
      <w:bookmarkEnd w:id="537"/>
      <w:r w:rsidRPr="00794EA2">
        <w:rPr>
          <w:rFonts w:ascii="Times New Roman" w:hAnsi="Times New Roman" w:cs="Times New Roman"/>
        </w:rPr>
        <w:t xml:space="preserve">Выборг    </w:t>
      </w:r>
    </w:p>
    <w:p w14:paraId="5040DB0B" w14:textId="77777777" w:rsidR="00E20793" w:rsidRPr="00794EA2" w:rsidRDefault="00E20793" w:rsidP="00E20793">
      <w:pPr>
        <w:shd w:val="clear" w:color="auto" w:fill="FFFFFF"/>
        <w:autoSpaceDE w:val="0"/>
        <w:autoSpaceDN w:val="0"/>
        <w:adjustRightInd w:val="0"/>
        <w:ind w:left="34"/>
        <w:jc w:val="both"/>
        <w:rPr>
          <w:rFonts w:ascii="Times New Roman" w:hAnsi="Times New Roman"/>
          <w:sz w:val="22"/>
          <w:szCs w:val="22"/>
        </w:rPr>
      </w:pPr>
      <w:r w:rsidRPr="00794EA2">
        <w:rPr>
          <w:rFonts w:ascii="Times New Roman" w:hAnsi="Times New Roman"/>
          <w:bCs/>
          <w:sz w:val="22"/>
          <w:szCs w:val="22"/>
        </w:rPr>
        <w:t>2. Срок выполнения работ: в один</w:t>
      </w:r>
      <w:r w:rsidRPr="00794EA2">
        <w:rPr>
          <w:rFonts w:ascii="Times New Roman" w:hAnsi="Times New Roman"/>
          <w:sz w:val="22"/>
          <w:szCs w:val="22"/>
        </w:rPr>
        <w:t xml:space="preserve"> этап – </w:t>
      </w:r>
      <w:r w:rsidRPr="00794EA2">
        <w:rPr>
          <w:rFonts w:ascii="Times New Roman" w:hAnsi="Times New Roman"/>
          <w:b/>
          <w:sz w:val="22"/>
          <w:szCs w:val="22"/>
          <w:u w:val="single"/>
        </w:rPr>
        <w:t xml:space="preserve">30 </w:t>
      </w:r>
      <w:proofErr w:type="gramStart"/>
      <w:r w:rsidRPr="00794EA2">
        <w:rPr>
          <w:rFonts w:ascii="Times New Roman" w:hAnsi="Times New Roman"/>
          <w:b/>
          <w:sz w:val="22"/>
          <w:szCs w:val="22"/>
          <w:u w:val="single"/>
        </w:rPr>
        <w:t xml:space="preserve">( </w:t>
      </w:r>
      <w:proofErr w:type="gramEnd"/>
      <w:r w:rsidRPr="00794EA2">
        <w:rPr>
          <w:rFonts w:ascii="Times New Roman" w:hAnsi="Times New Roman"/>
          <w:b/>
          <w:sz w:val="22"/>
          <w:szCs w:val="22"/>
          <w:u w:val="single"/>
        </w:rPr>
        <w:t>тридцать ) календарных дней</w:t>
      </w:r>
      <w:r w:rsidRPr="00794EA2">
        <w:rPr>
          <w:rFonts w:ascii="Times New Roman" w:hAnsi="Times New Roman"/>
          <w:sz w:val="22"/>
          <w:szCs w:val="22"/>
        </w:rPr>
        <w:t xml:space="preserve"> с момента заключения договора </w:t>
      </w:r>
      <w:r w:rsidRPr="00794EA2">
        <w:rPr>
          <w:rFonts w:ascii="Times New Roman" w:hAnsi="Times New Roman"/>
          <w:bCs/>
          <w:sz w:val="22"/>
          <w:szCs w:val="22"/>
        </w:rPr>
        <w:t xml:space="preserve"> </w:t>
      </w:r>
      <w:r w:rsidRPr="00794EA2">
        <w:rPr>
          <w:rFonts w:ascii="Times New Roman" w:hAnsi="Times New Roman"/>
          <w:sz w:val="22"/>
          <w:szCs w:val="22"/>
        </w:rPr>
        <w:t>при условии, если Подрядчик не завершит работы ранее указанного срока.</w:t>
      </w:r>
    </w:p>
    <w:p w14:paraId="63202529" w14:textId="77777777" w:rsidR="00E20793" w:rsidRPr="00794EA2" w:rsidRDefault="00E20793" w:rsidP="00E20793">
      <w:pPr>
        <w:shd w:val="clear" w:color="auto" w:fill="FFFFFF"/>
        <w:autoSpaceDE w:val="0"/>
        <w:autoSpaceDN w:val="0"/>
        <w:adjustRightInd w:val="0"/>
        <w:ind w:left="34"/>
        <w:jc w:val="both"/>
        <w:rPr>
          <w:rFonts w:ascii="Times New Roman" w:hAnsi="Times New Roman"/>
          <w:sz w:val="22"/>
          <w:szCs w:val="22"/>
        </w:rPr>
      </w:pPr>
    </w:p>
    <w:p w14:paraId="72957450" w14:textId="77777777" w:rsidR="00E20793" w:rsidRPr="00794EA2" w:rsidRDefault="00E20793" w:rsidP="00794EA2">
      <w:pPr>
        <w:ind w:left="720" w:right="74"/>
        <w:jc w:val="both"/>
        <w:rPr>
          <w:rFonts w:ascii="Times New Roman" w:hAnsi="Times New Roman"/>
          <w:b/>
          <w:sz w:val="22"/>
          <w:szCs w:val="22"/>
        </w:rPr>
      </w:pPr>
      <w:r w:rsidRPr="00794EA2">
        <w:rPr>
          <w:rFonts w:ascii="Times New Roman" w:hAnsi="Times New Roman"/>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6A9C1234" w14:textId="77777777" w:rsidR="00E20793" w:rsidRPr="00794EA2" w:rsidRDefault="00E20793" w:rsidP="00E20793">
      <w:pPr>
        <w:jc w:val="both"/>
        <w:rPr>
          <w:rFonts w:ascii="Times New Roman" w:hAnsi="Times New Roman"/>
          <w:sz w:val="22"/>
          <w:szCs w:val="22"/>
        </w:rPr>
      </w:pPr>
      <w:r w:rsidRPr="00794EA2">
        <w:rPr>
          <w:rFonts w:ascii="Times New Roman" w:hAnsi="Times New Roman"/>
        </w:rPr>
        <w:t xml:space="preserve">1. </w:t>
      </w:r>
      <w:r w:rsidRPr="00794EA2">
        <w:rPr>
          <w:rFonts w:ascii="Times New Roman" w:hAnsi="Times New Roman"/>
          <w:sz w:val="22"/>
          <w:szCs w:val="22"/>
        </w:rPr>
        <w:t>Выполнение всех видов работ должно осуществляться в соответствии с действующими нормативными документами, в том числе:</w:t>
      </w:r>
    </w:p>
    <w:p w14:paraId="00733960"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 Градостроительный кодекс Российской Федерации от 29.12.2004 № 190-ФЗ;</w:t>
      </w:r>
    </w:p>
    <w:p w14:paraId="5F6CBB3D"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 СНиП 12-03-2001 «Безопасность труда в строительстве. Часть 1. Общие требования»;</w:t>
      </w:r>
    </w:p>
    <w:p w14:paraId="6958092C"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 СНиП 12-04-2002 «Безопасность труда в строительстве. Часть 2. Строительное производство»;</w:t>
      </w:r>
    </w:p>
    <w:p w14:paraId="7164C582"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 СП 48.13330.2019 «Свод правил. Организация строительства. Актуализированная редакция СНиП 12-01-2004»;</w:t>
      </w:r>
    </w:p>
    <w:p w14:paraId="41F9F4FA" w14:textId="77777777" w:rsidR="00E20793" w:rsidRPr="00794EA2" w:rsidRDefault="00E20793" w:rsidP="00E20793">
      <w:pPr>
        <w:pStyle w:val="1f5"/>
        <w:widowControl w:val="0"/>
        <w:jc w:val="both"/>
        <w:rPr>
          <w:sz w:val="22"/>
          <w:szCs w:val="22"/>
        </w:rPr>
      </w:pPr>
      <w:r w:rsidRPr="00794EA2">
        <w:rPr>
          <w:sz w:val="22"/>
          <w:szCs w:val="22"/>
        </w:rPr>
        <w:t>- СП 74-13330-2012 «Тепловые сети»,</w:t>
      </w:r>
    </w:p>
    <w:p w14:paraId="2D37F21D" w14:textId="77777777" w:rsidR="00E20793" w:rsidRPr="00794EA2" w:rsidRDefault="00E20793" w:rsidP="00E20793">
      <w:pPr>
        <w:pStyle w:val="formattext"/>
        <w:jc w:val="both"/>
        <w:rPr>
          <w:sz w:val="22"/>
          <w:szCs w:val="22"/>
        </w:rPr>
      </w:pPr>
      <w:r w:rsidRPr="00794EA2">
        <w:rPr>
          <w:sz w:val="22"/>
          <w:szCs w:val="22"/>
          <w:lang w:eastAsia="ar-SA"/>
        </w:rPr>
        <w:t xml:space="preserve">- СП 41-105-2002 «Проектирование и строительство тепловых сетей </w:t>
      </w:r>
      <w:proofErr w:type="spellStart"/>
      <w:r w:rsidRPr="00794EA2">
        <w:rPr>
          <w:sz w:val="22"/>
          <w:szCs w:val="22"/>
          <w:lang w:eastAsia="ar-SA"/>
        </w:rPr>
        <w:t>бесканальной</w:t>
      </w:r>
      <w:proofErr w:type="spellEnd"/>
      <w:r w:rsidRPr="00794EA2">
        <w:rPr>
          <w:sz w:val="22"/>
          <w:szCs w:val="22"/>
          <w:lang w:eastAsia="ar-SA"/>
        </w:rPr>
        <w:t xml:space="preserve"> прокладки из</w:t>
      </w:r>
      <w:r w:rsidRPr="00794EA2">
        <w:rPr>
          <w:sz w:val="22"/>
          <w:szCs w:val="22"/>
        </w:rPr>
        <w:t xml:space="preserve"> стальных труб с индустриальной тепловой изоляцией из </w:t>
      </w:r>
      <w:proofErr w:type="spellStart"/>
      <w:r w:rsidRPr="00794EA2">
        <w:rPr>
          <w:sz w:val="22"/>
          <w:szCs w:val="22"/>
        </w:rPr>
        <w:t>пенополиуретана</w:t>
      </w:r>
      <w:proofErr w:type="spellEnd"/>
      <w:r w:rsidRPr="00794EA2">
        <w:rPr>
          <w:sz w:val="22"/>
          <w:szCs w:val="22"/>
        </w:rPr>
        <w:t xml:space="preserve"> в полиэтиленовой оболочке»,</w:t>
      </w:r>
    </w:p>
    <w:p w14:paraId="56500D76" w14:textId="77777777" w:rsidR="00E20793" w:rsidRPr="00794EA2" w:rsidRDefault="00E20793" w:rsidP="00E20793">
      <w:pPr>
        <w:pStyle w:val="1f5"/>
        <w:widowControl w:val="0"/>
        <w:jc w:val="both"/>
        <w:rPr>
          <w:sz w:val="22"/>
          <w:szCs w:val="22"/>
        </w:rPr>
      </w:pPr>
      <w:r w:rsidRPr="00794EA2">
        <w:rPr>
          <w:sz w:val="22"/>
          <w:szCs w:val="22"/>
        </w:rPr>
        <w:t>- СП 45.1330-2017 «Земляные сооружения, основания и фундаменты»,</w:t>
      </w:r>
    </w:p>
    <w:p w14:paraId="58215A48" w14:textId="77777777" w:rsidR="00E20793" w:rsidRPr="00794EA2" w:rsidRDefault="00E20793" w:rsidP="00E20793">
      <w:pPr>
        <w:pStyle w:val="formattext"/>
        <w:jc w:val="both"/>
        <w:rPr>
          <w:sz w:val="22"/>
          <w:szCs w:val="22"/>
        </w:rPr>
      </w:pPr>
      <w:r w:rsidRPr="00794EA2">
        <w:rPr>
          <w:sz w:val="22"/>
          <w:szCs w:val="22"/>
        </w:rPr>
        <w:t>- СП28.13330.2019 «Защита строительных конструкций от коррозии»;</w:t>
      </w:r>
    </w:p>
    <w:p w14:paraId="12916403"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 СП 68.13330.2017 «Приемка в эксплуатацию законченных строительством объектов. Основные положения»;</w:t>
      </w:r>
    </w:p>
    <w:p w14:paraId="6EB6711F"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 Федеральный закон от 22.07.2008 №123-ФЗ «Технический регламент о требованиях пожарной безопасности»;</w:t>
      </w:r>
    </w:p>
    <w:p w14:paraId="681EAEA4"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 Федеральный закон от 30.03.1999 №52-ФЗ «О санитарно-эпидемиологическом благополучии населения»;</w:t>
      </w:r>
    </w:p>
    <w:p w14:paraId="7C1EB77F"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 Федеральный закон от 27.12.2002 г. № 184-ФЗ «О техническом регулировании»;</w:t>
      </w:r>
    </w:p>
    <w:p w14:paraId="41726EE2"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 Выполнение работ должно осуществляться  в соответствии с  проектом производства работ и календарным графиком  утверждённым Заказчиком.</w:t>
      </w:r>
    </w:p>
    <w:p w14:paraId="5E14B595"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 xml:space="preserve"> </w:t>
      </w:r>
    </w:p>
    <w:p w14:paraId="5B86FB08" w14:textId="77777777" w:rsidR="00E20793" w:rsidRPr="00794EA2" w:rsidRDefault="00E20793" w:rsidP="00E20793">
      <w:pPr>
        <w:pStyle w:val="1f6"/>
        <w:jc w:val="both"/>
        <w:rPr>
          <w:rFonts w:ascii="Times New Roman" w:hAnsi="Times New Roman"/>
          <w:u w:val="single"/>
          <w:lang w:bidi="ru-RU"/>
        </w:rPr>
      </w:pPr>
      <w:r w:rsidRPr="00794EA2">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w:t>
      </w:r>
      <w:r w:rsidRPr="00794EA2">
        <w:rPr>
          <w:rFonts w:ascii="Times New Roman" w:hAnsi="Times New Roman"/>
          <w:b/>
          <w:u w:val="single"/>
          <w:lang w:bidi="ru-RU"/>
        </w:rPr>
        <w:t>специалиста</w:t>
      </w:r>
      <w:r w:rsidRPr="00794EA2">
        <w:rPr>
          <w:rFonts w:ascii="Times New Roman" w:hAnsi="Times New Roman"/>
          <w:u w:val="single"/>
          <w:lang w:bidi="ru-RU"/>
        </w:rPr>
        <w:t xml:space="preserve"> в области строительного производства, внесённого в реестр </w:t>
      </w:r>
      <w:r w:rsidRPr="00794EA2">
        <w:rPr>
          <w:rFonts w:ascii="Times New Roman" w:hAnsi="Times New Roman"/>
          <w:b/>
          <w:u w:val="single"/>
          <w:lang w:bidi="ru-RU"/>
        </w:rPr>
        <w:t>НОССТРОЙ.</w:t>
      </w:r>
      <w:r w:rsidRPr="00794EA2">
        <w:rPr>
          <w:rFonts w:ascii="Times New Roman" w:hAnsi="Times New Roman"/>
          <w:u w:val="single"/>
          <w:lang w:bidi="ru-RU"/>
        </w:rPr>
        <w:t xml:space="preserve"> </w:t>
      </w:r>
    </w:p>
    <w:p w14:paraId="64593CF1" w14:textId="77777777" w:rsidR="00E20793" w:rsidRPr="00794EA2" w:rsidRDefault="00E20793" w:rsidP="00E20793">
      <w:pPr>
        <w:pStyle w:val="1f6"/>
        <w:jc w:val="both"/>
        <w:rPr>
          <w:rFonts w:ascii="Times New Roman" w:hAnsi="Times New Roman"/>
          <w:lang w:bidi="ru-RU"/>
        </w:rPr>
      </w:pPr>
      <w:r w:rsidRPr="00794EA2">
        <w:rPr>
          <w:rFonts w:ascii="Times New Roman" w:hAnsi="Times New Roman"/>
          <w:lang w:bidi="ru-RU"/>
        </w:rPr>
        <w:t>3. До начала производства работ необходимо:</w:t>
      </w:r>
    </w:p>
    <w:p w14:paraId="4E83DDFD" w14:textId="77777777" w:rsidR="00E20793" w:rsidRPr="00794EA2" w:rsidRDefault="00E20793" w:rsidP="00E20793">
      <w:pPr>
        <w:pStyle w:val="1f6"/>
        <w:jc w:val="both"/>
        <w:rPr>
          <w:rFonts w:ascii="Times New Roman" w:hAnsi="Times New Roman"/>
          <w:u w:val="single"/>
          <w:lang w:bidi="ru-RU"/>
        </w:rPr>
      </w:pPr>
      <w:r w:rsidRPr="00794EA2">
        <w:rPr>
          <w:rFonts w:ascii="Times New Roman" w:hAnsi="Times New Roman"/>
          <w:lang w:bidi="ru-RU"/>
        </w:rPr>
        <w:t xml:space="preserve">     3.1.  </w:t>
      </w:r>
      <w:r w:rsidRPr="00794EA2">
        <w:rPr>
          <w:rFonts w:ascii="Times New Roman" w:hAnsi="Times New Roman"/>
          <w:u w:val="single"/>
          <w:lang w:bidi="ru-RU"/>
        </w:rPr>
        <w:t>предоставить на согласование с заказчиком проект производства работ (СНиП    3.01.01-85 прил. 4.), график производства работ.</w:t>
      </w:r>
    </w:p>
    <w:p w14:paraId="33E81717" w14:textId="77777777" w:rsidR="00E20793" w:rsidRPr="00794EA2" w:rsidRDefault="00E20793" w:rsidP="00E20793">
      <w:pPr>
        <w:pStyle w:val="1f6"/>
        <w:jc w:val="both"/>
        <w:rPr>
          <w:rFonts w:ascii="Times New Roman" w:hAnsi="Times New Roman"/>
          <w:lang w:bidi="ru-RU"/>
        </w:rPr>
      </w:pPr>
      <w:r w:rsidRPr="00794EA2">
        <w:rPr>
          <w:rFonts w:ascii="Times New Roman" w:hAnsi="Times New Roman"/>
          <w:lang w:bidi="ru-RU"/>
        </w:rPr>
        <w:t xml:space="preserve">     3.2.    получение разрешений и согласований, необходимых для производства работ;    </w:t>
      </w:r>
    </w:p>
    <w:p w14:paraId="69CAA193" w14:textId="77777777" w:rsidR="00E20793" w:rsidRPr="00794EA2" w:rsidRDefault="00E20793" w:rsidP="00E20793">
      <w:pPr>
        <w:pStyle w:val="1f6"/>
        <w:jc w:val="both"/>
        <w:rPr>
          <w:rFonts w:ascii="Times New Roman" w:hAnsi="Times New Roman"/>
          <w:lang w:bidi="ru-RU"/>
        </w:rPr>
      </w:pPr>
      <w:r w:rsidRPr="00794EA2">
        <w:rPr>
          <w:rFonts w:ascii="Times New Roman" w:hAnsi="Times New Roman"/>
          <w:lang w:bidi="ru-RU"/>
        </w:rPr>
        <w:t xml:space="preserve">     3.3. получить </w:t>
      </w:r>
      <w:proofErr w:type="spellStart"/>
      <w:r w:rsidRPr="00794EA2">
        <w:rPr>
          <w:rFonts w:ascii="Times New Roman" w:hAnsi="Times New Roman"/>
          <w:lang w:bidi="ru-RU"/>
        </w:rPr>
        <w:t>тех</w:t>
      </w:r>
      <w:proofErr w:type="gramStart"/>
      <w:r w:rsidRPr="00794EA2">
        <w:rPr>
          <w:rFonts w:ascii="Times New Roman" w:hAnsi="Times New Roman"/>
          <w:lang w:bidi="ru-RU"/>
        </w:rPr>
        <w:t>.у</w:t>
      </w:r>
      <w:proofErr w:type="gramEnd"/>
      <w:r w:rsidRPr="00794EA2">
        <w:rPr>
          <w:rFonts w:ascii="Times New Roman" w:hAnsi="Times New Roman"/>
          <w:lang w:bidi="ru-RU"/>
        </w:rPr>
        <w:t>словия</w:t>
      </w:r>
      <w:proofErr w:type="spellEnd"/>
      <w:r w:rsidRPr="00794EA2">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1DA5648A" w14:textId="77777777" w:rsidR="00E20793" w:rsidRPr="00794EA2" w:rsidRDefault="00E20793" w:rsidP="00E20793">
      <w:pPr>
        <w:pStyle w:val="1f6"/>
        <w:jc w:val="both"/>
        <w:rPr>
          <w:rFonts w:ascii="Times New Roman" w:hAnsi="Times New Roman"/>
          <w:lang w:bidi="ru-RU"/>
        </w:rPr>
      </w:pPr>
      <w:r w:rsidRPr="00794EA2">
        <w:rPr>
          <w:rFonts w:ascii="Times New Roman" w:hAnsi="Times New Roman"/>
          <w:lang w:bidi="ru-RU"/>
        </w:rPr>
        <w:t>4. В процессе производимых работ необходимо производить фот</w:t>
      </w:r>
      <w:proofErr w:type="gramStart"/>
      <w:r w:rsidRPr="00794EA2">
        <w:rPr>
          <w:rFonts w:ascii="Times New Roman" w:hAnsi="Times New Roman"/>
          <w:lang w:bidi="ru-RU"/>
        </w:rPr>
        <w:t>о-</w:t>
      </w:r>
      <w:proofErr w:type="gramEnd"/>
      <w:r w:rsidRPr="00794EA2">
        <w:rPr>
          <w:rFonts w:ascii="Times New Roman" w:hAnsi="Times New Roman"/>
          <w:lang w:bidi="ru-RU"/>
        </w:rPr>
        <w:t xml:space="preserve">, </w:t>
      </w:r>
      <w:proofErr w:type="spellStart"/>
      <w:r w:rsidRPr="00794EA2">
        <w:rPr>
          <w:rFonts w:ascii="Times New Roman" w:hAnsi="Times New Roman"/>
          <w:lang w:bidi="ru-RU"/>
        </w:rPr>
        <w:t>видеофиксацию</w:t>
      </w:r>
      <w:proofErr w:type="spellEnd"/>
      <w:r w:rsidRPr="00794EA2">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6D0EB754" w14:textId="77777777" w:rsidR="00E20793" w:rsidRPr="00794EA2" w:rsidRDefault="00E20793" w:rsidP="00E20793">
      <w:pPr>
        <w:pStyle w:val="1f6"/>
        <w:jc w:val="both"/>
        <w:rPr>
          <w:rFonts w:ascii="Times New Roman" w:hAnsi="Times New Roman"/>
          <w:lang w:bidi="ru-RU"/>
        </w:rPr>
      </w:pPr>
      <w:proofErr w:type="gramStart"/>
      <w:r w:rsidRPr="00794EA2">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794EA2">
        <w:rPr>
          <w:rFonts w:ascii="Times New Roman" w:hAnsi="Times New Roman"/>
          <w:lang w:bidi="ru-RU"/>
        </w:rPr>
        <w:t xml:space="preserve"> и конструкций.</w:t>
      </w:r>
    </w:p>
    <w:p w14:paraId="689C105E" w14:textId="77777777" w:rsidR="00E20793" w:rsidRPr="00794EA2" w:rsidRDefault="00E20793" w:rsidP="00E20793">
      <w:pPr>
        <w:pStyle w:val="1f6"/>
        <w:jc w:val="both"/>
        <w:rPr>
          <w:rFonts w:ascii="Times New Roman" w:hAnsi="Times New Roman"/>
          <w:lang w:bidi="ru-RU"/>
        </w:rPr>
      </w:pPr>
      <w:r w:rsidRPr="00794EA2">
        <w:rPr>
          <w:rFonts w:ascii="Times New Roman" w:hAnsi="Times New Roman"/>
          <w:lang w:bidi="ru-RU"/>
        </w:rPr>
        <w:t xml:space="preserve"> </w:t>
      </w:r>
    </w:p>
    <w:p w14:paraId="462CD3EB" w14:textId="77777777" w:rsidR="00E20793" w:rsidRPr="00794EA2" w:rsidRDefault="00E20793" w:rsidP="00E20793">
      <w:pPr>
        <w:pStyle w:val="1f6"/>
        <w:jc w:val="both"/>
        <w:rPr>
          <w:rFonts w:ascii="Times New Roman" w:hAnsi="Times New Roman"/>
          <w:lang w:bidi="ru-RU"/>
        </w:rPr>
      </w:pPr>
      <w:r w:rsidRPr="00794EA2">
        <w:rPr>
          <w:rFonts w:ascii="Times New Roman" w:hAnsi="Times New Roman"/>
          <w:lang w:bidi="ru-RU"/>
        </w:rPr>
        <w:t>- Подрядчик самостоятельно обеспечивает охрану своей техники, материалов и результатов работ.</w:t>
      </w:r>
    </w:p>
    <w:p w14:paraId="40CABC2E" w14:textId="77777777" w:rsidR="00E20793" w:rsidRPr="00794EA2" w:rsidRDefault="00E20793" w:rsidP="00E20793">
      <w:pPr>
        <w:jc w:val="both"/>
        <w:rPr>
          <w:rFonts w:ascii="Times New Roman" w:hAnsi="Times New Roman"/>
          <w:sz w:val="22"/>
          <w:szCs w:val="22"/>
          <w:lang w:bidi="ru-RU"/>
        </w:rPr>
      </w:pPr>
      <w:r w:rsidRPr="00794EA2">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3CA21A6F" w14:textId="77777777" w:rsidR="00E20793" w:rsidRPr="00794EA2" w:rsidRDefault="00E20793" w:rsidP="00E20793">
      <w:pPr>
        <w:jc w:val="both"/>
        <w:rPr>
          <w:rFonts w:ascii="Times New Roman" w:hAnsi="Times New Roman"/>
          <w:sz w:val="22"/>
          <w:szCs w:val="22"/>
          <w:lang w:bidi="ru-RU"/>
        </w:rPr>
      </w:pPr>
      <w:r w:rsidRPr="00794EA2">
        <w:rPr>
          <w:rFonts w:ascii="Times New Roman" w:hAnsi="Times New Roman"/>
          <w:sz w:val="22"/>
          <w:szCs w:val="22"/>
          <w:lang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31DCF97B" w14:textId="77777777" w:rsidR="00E20793" w:rsidRPr="00794EA2" w:rsidRDefault="00E20793" w:rsidP="00E20793">
      <w:pPr>
        <w:jc w:val="both"/>
        <w:rPr>
          <w:rFonts w:ascii="Times New Roman" w:hAnsi="Times New Roman"/>
          <w:sz w:val="22"/>
          <w:szCs w:val="22"/>
          <w:lang w:bidi="ru-RU"/>
        </w:rPr>
      </w:pPr>
      <w:r w:rsidRPr="00794EA2">
        <w:rPr>
          <w:rFonts w:ascii="Times New Roman" w:hAnsi="Times New Roman"/>
          <w:sz w:val="22"/>
          <w:szCs w:val="22"/>
          <w:lang w:bidi="ru-RU"/>
        </w:rPr>
        <w:t xml:space="preserve">- Подрядчик после окончания работ передаёт Заказчику </w:t>
      </w:r>
      <w:r w:rsidRPr="00794EA2">
        <w:rPr>
          <w:rFonts w:ascii="Times New Roman" w:hAnsi="Times New Roman"/>
          <w:sz w:val="22"/>
          <w:szCs w:val="22"/>
          <w:u w:val="single"/>
          <w:lang w:bidi="ru-RU"/>
        </w:rPr>
        <w:t>пакет исполнительной документации</w:t>
      </w:r>
      <w:r w:rsidRPr="00794EA2">
        <w:rPr>
          <w:rFonts w:ascii="Times New Roman" w:hAnsi="Times New Roman"/>
          <w:sz w:val="22"/>
          <w:szCs w:val="22"/>
          <w:lang w:bidi="ru-RU"/>
        </w:rPr>
        <w:t xml:space="preserve"> в сброшюрованном виде с текстовыми и графическими материалами с учётом требований приказа Минстроя России № 344/</w:t>
      </w:r>
      <w:proofErr w:type="spellStart"/>
      <w:proofErr w:type="gramStart"/>
      <w:r w:rsidRPr="00794EA2">
        <w:rPr>
          <w:rFonts w:ascii="Times New Roman" w:hAnsi="Times New Roman"/>
          <w:sz w:val="22"/>
          <w:szCs w:val="22"/>
          <w:lang w:bidi="ru-RU"/>
        </w:rPr>
        <w:t>пр</w:t>
      </w:r>
      <w:proofErr w:type="spellEnd"/>
      <w:proofErr w:type="gramEnd"/>
      <w:r w:rsidRPr="00794EA2">
        <w:rPr>
          <w:rFonts w:ascii="Times New Roman" w:hAnsi="Times New Roman"/>
          <w:sz w:val="22"/>
          <w:szCs w:val="22"/>
          <w:u w:val="single"/>
          <w:lang w:bidi="ru-RU"/>
        </w:rPr>
        <w:t xml:space="preserve">: </w:t>
      </w:r>
      <w:r w:rsidRPr="00794EA2">
        <w:rPr>
          <w:rFonts w:ascii="Times New Roman" w:hAnsi="Times New Roman"/>
          <w:b/>
          <w:sz w:val="22"/>
          <w:szCs w:val="22"/>
          <w:u w:val="single"/>
          <w:lang w:bidi="ru-RU"/>
        </w:rPr>
        <w:t>два экземпляра</w:t>
      </w:r>
      <w:r w:rsidRPr="00794EA2">
        <w:rPr>
          <w:rFonts w:ascii="Times New Roman" w:hAnsi="Times New Roman"/>
          <w:sz w:val="22"/>
          <w:szCs w:val="22"/>
          <w:u w:val="single"/>
          <w:lang w:bidi="ru-RU"/>
        </w:rPr>
        <w:t xml:space="preserve"> на бумажном носителе и </w:t>
      </w:r>
      <w:r w:rsidRPr="00794EA2">
        <w:rPr>
          <w:rFonts w:ascii="Times New Roman" w:hAnsi="Times New Roman"/>
          <w:b/>
          <w:sz w:val="22"/>
          <w:szCs w:val="22"/>
          <w:u w:val="single"/>
          <w:lang w:bidi="ru-RU"/>
        </w:rPr>
        <w:t>один экземпляр</w:t>
      </w:r>
      <w:r w:rsidRPr="00794EA2">
        <w:rPr>
          <w:rFonts w:ascii="Times New Roman" w:hAnsi="Times New Roman"/>
          <w:sz w:val="22"/>
          <w:szCs w:val="22"/>
          <w:u w:val="single"/>
          <w:lang w:bidi="ru-RU"/>
        </w:rPr>
        <w:t xml:space="preserve"> в электронном формате ( </w:t>
      </w:r>
      <w:r w:rsidRPr="00794EA2">
        <w:rPr>
          <w:rFonts w:ascii="Times New Roman" w:hAnsi="Times New Roman"/>
          <w:sz w:val="22"/>
          <w:szCs w:val="22"/>
          <w:u w:val="single"/>
          <w:lang w:val="en-US" w:bidi="ru-RU"/>
        </w:rPr>
        <w:t>PDF</w:t>
      </w:r>
      <w:r w:rsidRPr="00794EA2">
        <w:rPr>
          <w:rFonts w:ascii="Times New Roman" w:hAnsi="Times New Roman"/>
          <w:sz w:val="22"/>
          <w:szCs w:val="22"/>
          <w:u w:val="single"/>
          <w:lang w:bidi="ru-RU"/>
        </w:rPr>
        <w:t>,</w:t>
      </w:r>
      <w:r w:rsidRPr="00794EA2">
        <w:rPr>
          <w:rFonts w:ascii="Times New Roman" w:hAnsi="Times New Roman"/>
          <w:sz w:val="22"/>
          <w:szCs w:val="22"/>
          <w:u w:val="single"/>
          <w:lang w:val="en-US" w:bidi="ru-RU"/>
        </w:rPr>
        <w:t>DWG</w:t>
      </w:r>
      <w:r w:rsidRPr="00794EA2">
        <w:rPr>
          <w:rFonts w:ascii="Times New Roman" w:hAnsi="Times New Roman"/>
          <w:sz w:val="22"/>
          <w:szCs w:val="22"/>
          <w:u w:val="single"/>
          <w:lang w:bidi="ru-RU"/>
        </w:rPr>
        <w:t>).</w:t>
      </w:r>
    </w:p>
    <w:p w14:paraId="055B9F68" w14:textId="77777777" w:rsidR="00E20793" w:rsidRPr="00794EA2" w:rsidRDefault="00E20793" w:rsidP="00E20793">
      <w:pPr>
        <w:jc w:val="both"/>
        <w:rPr>
          <w:rFonts w:ascii="Times New Roman" w:hAnsi="Times New Roman"/>
          <w:sz w:val="22"/>
          <w:szCs w:val="22"/>
          <w:lang w:bidi="ru-RU"/>
        </w:rPr>
      </w:pPr>
    </w:p>
    <w:p w14:paraId="26FF0358" w14:textId="77777777" w:rsidR="00E20793" w:rsidRPr="00794EA2" w:rsidRDefault="00E20793" w:rsidP="00E20793">
      <w:pPr>
        <w:jc w:val="both"/>
        <w:rPr>
          <w:rFonts w:ascii="Times New Roman" w:hAnsi="Times New Roman"/>
          <w:sz w:val="22"/>
          <w:szCs w:val="22"/>
          <w:lang w:bidi="ru-RU"/>
        </w:rPr>
      </w:pPr>
      <w:r w:rsidRPr="00794EA2">
        <w:rPr>
          <w:rFonts w:ascii="Times New Roman" w:hAnsi="Times New Roman"/>
          <w:sz w:val="22"/>
          <w:szCs w:val="22"/>
          <w:lang w:bidi="ru-RU"/>
        </w:rPr>
        <w:t>5. Охрана труда и техника безопасности:</w:t>
      </w:r>
    </w:p>
    <w:p w14:paraId="2030010A" w14:textId="77777777" w:rsidR="00E20793" w:rsidRPr="00794EA2" w:rsidRDefault="00E20793" w:rsidP="00E20793">
      <w:pPr>
        <w:jc w:val="both"/>
        <w:rPr>
          <w:rFonts w:ascii="Times New Roman" w:hAnsi="Times New Roman"/>
          <w:sz w:val="22"/>
          <w:szCs w:val="22"/>
          <w:lang w:bidi="ru-RU"/>
        </w:rPr>
      </w:pPr>
      <w:r w:rsidRPr="00794EA2">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6CA4ADB4" w14:textId="77777777" w:rsidR="00E20793" w:rsidRPr="00794EA2" w:rsidRDefault="00E20793" w:rsidP="00E20793">
      <w:pPr>
        <w:jc w:val="both"/>
        <w:rPr>
          <w:rFonts w:ascii="Times New Roman" w:hAnsi="Times New Roman"/>
          <w:sz w:val="22"/>
          <w:szCs w:val="22"/>
          <w:lang w:bidi="ru-RU"/>
        </w:rPr>
      </w:pPr>
      <w:r w:rsidRPr="00794EA2">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04A8C0C4" w14:textId="77777777" w:rsidR="00E20793" w:rsidRPr="00794EA2" w:rsidRDefault="00E20793" w:rsidP="00E20793">
      <w:pPr>
        <w:ind w:firstLine="567"/>
        <w:jc w:val="both"/>
        <w:rPr>
          <w:rFonts w:ascii="Times New Roman" w:hAnsi="Times New Roman"/>
          <w:sz w:val="22"/>
          <w:szCs w:val="22"/>
          <w:lang w:bidi="ru-RU"/>
        </w:rPr>
      </w:pPr>
      <w:r w:rsidRPr="00794EA2">
        <w:rPr>
          <w:rFonts w:ascii="Times New Roman" w:hAnsi="Times New Roman"/>
          <w:sz w:val="22"/>
          <w:szCs w:val="22"/>
          <w:lang w:bidi="ru-RU"/>
        </w:rPr>
        <w:t xml:space="preserve">  </w:t>
      </w:r>
    </w:p>
    <w:p w14:paraId="58F7C1BE" w14:textId="77777777" w:rsidR="00E20793" w:rsidRPr="00794EA2" w:rsidRDefault="00E20793" w:rsidP="00E20793">
      <w:pPr>
        <w:jc w:val="both"/>
        <w:rPr>
          <w:rFonts w:ascii="Times New Roman" w:hAnsi="Times New Roman"/>
          <w:sz w:val="22"/>
          <w:szCs w:val="22"/>
          <w:lang w:bidi="ru-RU"/>
        </w:rPr>
      </w:pPr>
      <w:r w:rsidRPr="00794EA2">
        <w:rPr>
          <w:rFonts w:ascii="Times New Roman" w:hAnsi="Times New Roman"/>
          <w:sz w:val="22"/>
          <w:szCs w:val="22"/>
          <w:lang w:bidi="ru-RU"/>
        </w:rPr>
        <w:t>6. Пожарная безопасность:</w:t>
      </w:r>
    </w:p>
    <w:p w14:paraId="33D08C1D" w14:textId="77777777" w:rsidR="00E20793" w:rsidRPr="00794EA2" w:rsidRDefault="00E20793" w:rsidP="00E20793">
      <w:pPr>
        <w:ind w:firstLine="567"/>
        <w:jc w:val="both"/>
        <w:rPr>
          <w:rFonts w:ascii="Times New Roman" w:hAnsi="Times New Roman"/>
          <w:sz w:val="22"/>
          <w:szCs w:val="22"/>
          <w:lang w:bidi="ru-RU"/>
        </w:rPr>
      </w:pPr>
      <w:r w:rsidRPr="00794EA2">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629BF233" w14:textId="77777777" w:rsidR="00E20793" w:rsidRPr="00794EA2" w:rsidRDefault="00E20793" w:rsidP="00E20793">
      <w:pPr>
        <w:ind w:firstLine="567"/>
        <w:jc w:val="both"/>
        <w:rPr>
          <w:rFonts w:ascii="Times New Roman" w:hAnsi="Times New Roman"/>
          <w:sz w:val="22"/>
          <w:szCs w:val="22"/>
          <w:lang w:bidi="ru-RU"/>
        </w:rPr>
      </w:pPr>
      <w:r w:rsidRPr="00794EA2">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13A77B2D" w14:textId="77777777" w:rsidR="00E20793" w:rsidRPr="00794EA2" w:rsidRDefault="00E20793" w:rsidP="00E20793">
      <w:pPr>
        <w:ind w:firstLine="567"/>
        <w:jc w:val="both"/>
        <w:rPr>
          <w:rFonts w:ascii="Times New Roman" w:hAnsi="Times New Roman"/>
          <w:sz w:val="22"/>
          <w:szCs w:val="22"/>
          <w:lang w:bidi="ru-RU"/>
        </w:rPr>
      </w:pPr>
      <w:r w:rsidRPr="00794EA2">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1B2D2F5D" w14:textId="77777777" w:rsidR="00E20793" w:rsidRPr="00794EA2" w:rsidRDefault="00E20793" w:rsidP="00E20793">
      <w:pPr>
        <w:ind w:firstLine="567"/>
        <w:jc w:val="both"/>
        <w:rPr>
          <w:rFonts w:ascii="Times New Roman" w:hAnsi="Times New Roman"/>
          <w:sz w:val="22"/>
          <w:szCs w:val="22"/>
          <w:lang w:bidi="ru-RU"/>
        </w:rPr>
      </w:pPr>
      <w:r w:rsidRPr="00794EA2">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2F7EB73C" w14:textId="77777777" w:rsidR="00E20793" w:rsidRPr="00794EA2" w:rsidRDefault="00E20793" w:rsidP="00E20793">
      <w:pPr>
        <w:ind w:firstLine="567"/>
        <w:jc w:val="both"/>
        <w:rPr>
          <w:rFonts w:ascii="Times New Roman" w:hAnsi="Times New Roman"/>
          <w:sz w:val="22"/>
          <w:szCs w:val="22"/>
          <w:lang w:bidi="ru-RU"/>
        </w:rPr>
      </w:pPr>
      <w:r w:rsidRPr="00794EA2">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2B485855" w14:textId="77777777" w:rsidR="00E20793" w:rsidRPr="00794EA2" w:rsidRDefault="00E20793" w:rsidP="00E20793">
      <w:pPr>
        <w:ind w:firstLine="567"/>
        <w:jc w:val="both"/>
        <w:rPr>
          <w:rFonts w:ascii="Times New Roman" w:hAnsi="Times New Roman"/>
          <w:sz w:val="22"/>
          <w:szCs w:val="22"/>
          <w:lang w:bidi="ru-RU"/>
        </w:rPr>
      </w:pPr>
    </w:p>
    <w:p w14:paraId="11717F10" w14:textId="77777777" w:rsidR="00E20793" w:rsidRPr="00794EA2" w:rsidRDefault="00E20793" w:rsidP="00E20793">
      <w:pPr>
        <w:jc w:val="both"/>
        <w:rPr>
          <w:rFonts w:ascii="Times New Roman" w:hAnsi="Times New Roman"/>
          <w:sz w:val="22"/>
          <w:szCs w:val="22"/>
          <w:lang w:bidi="ru-RU"/>
        </w:rPr>
      </w:pPr>
      <w:r w:rsidRPr="00794EA2">
        <w:rPr>
          <w:rFonts w:ascii="Times New Roman" w:hAnsi="Times New Roman"/>
          <w:sz w:val="22"/>
          <w:szCs w:val="22"/>
          <w:lang w:bidi="ru-RU"/>
        </w:rPr>
        <w:t>7.       Охрана окружающей природной среды.</w:t>
      </w:r>
    </w:p>
    <w:p w14:paraId="4A24358B" w14:textId="77777777" w:rsidR="00E20793" w:rsidRPr="00794EA2" w:rsidRDefault="00E20793" w:rsidP="00E20793">
      <w:pPr>
        <w:ind w:firstLine="567"/>
        <w:jc w:val="both"/>
        <w:rPr>
          <w:rFonts w:ascii="Times New Roman" w:hAnsi="Times New Roman"/>
          <w:sz w:val="22"/>
          <w:szCs w:val="22"/>
          <w:lang w:bidi="ru-RU"/>
        </w:rPr>
      </w:pPr>
      <w:r w:rsidRPr="00794EA2">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6A270031" w14:textId="77777777" w:rsidR="00E20793" w:rsidRPr="00794EA2" w:rsidRDefault="00E20793" w:rsidP="00E20793">
      <w:pPr>
        <w:ind w:firstLine="567"/>
        <w:jc w:val="both"/>
        <w:rPr>
          <w:rFonts w:ascii="Times New Roman" w:hAnsi="Times New Roman"/>
          <w:sz w:val="22"/>
          <w:szCs w:val="22"/>
          <w:lang w:bidi="ru-RU"/>
        </w:rPr>
      </w:pPr>
      <w:r w:rsidRPr="00794EA2">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753F4AD0" w14:textId="77777777" w:rsidR="00E20793" w:rsidRPr="00794EA2" w:rsidRDefault="00E20793" w:rsidP="00E20793">
      <w:pPr>
        <w:ind w:firstLine="567"/>
        <w:jc w:val="both"/>
        <w:rPr>
          <w:rFonts w:ascii="Times New Roman" w:hAnsi="Times New Roman"/>
          <w:sz w:val="22"/>
          <w:szCs w:val="22"/>
          <w:lang w:bidi="ru-RU"/>
        </w:rPr>
      </w:pPr>
    </w:p>
    <w:p w14:paraId="182606CD" w14:textId="77777777" w:rsidR="00E20793" w:rsidRPr="00794EA2" w:rsidRDefault="00E20793" w:rsidP="00E20793">
      <w:pPr>
        <w:shd w:val="clear" w:color="auto" w:fill="FFFFFF"/>
        <w:jc w:val="center"/>
        <w:rPr>
          <w:rFonts w:ascii="Times New Roman" w:hAnsi="Times New Roman"/>
          <w:b/>
          <w:bCs/>
          <w:sz w:val="22"/>
          <w:szCs w:val="22"/>
        </w:rPr>
      </w:pPr>
      <w:r w:rsidRPr="00794EA2">
        <w:rPr>
          <w:rFonts w:ascii="Times New Roman" w:hAnsi="Times New Roman"/>
          <w:b/>
          <w:bCs/>
          <w:sz w:val="22"/>
          <w:szCs w:val="22"/>
        </w:rPr>
        <w:t>5. Требования к сроку и (или) объему предоставления</w:t>
      </w:r>
    </w:p>
    <w:p w14:paraId="05DF95E8" w14:textId="77777777" w:rsidR="00E20793" w:rsidRPr="00794EA2" w:rsidRDefault="00E20793" w:rsidP="00E20793">
      <w:pPr>
        <w:shd w:val="clear" w:color="auto" w:fill="FFFFFF"/>
        <w:jc w:val="center"/>
        <w:rPr>
          <w:rFonts w:ascii="Times New Roman" w:hAnsi="Times New Roman"/>
          <w:b/>
          <w:bCs/>
          <w:sz w:val="22"/>
          <w:szCs w:val="22"/>
        </w:rPr>
      </w:pPr>
      <w:r w:rsidRPr="00794EA2">
        <w:rPr>
          <w:rFonts w:ascii="Times New Roman" w:hAnsi="Times New Roman"/>
          <w:b/>
          <w:bCs/>
          <w:sz w:val="22"/>
          <w:szCs w:val="22"/>
        </w:rPr>
        <w:t>гарантии качества работ</w:t>
      </w:r>
    </w:p>
    <w:p w14:paraId="6D8697EE"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5F7F7D92"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 xml:space="preserve">2. Срок гарантии качества работ устанавливается </w:t>
      </w:r>
      <w:r w:rsidRPr="00794EA2">
        <w:rPr>
          <w:rFonts w:ascii="Times New Roman" w:hAnsi="Times New Roman"/>
          <w:b/>
          <w:sz w:val="22"/>
          <w:szCs w:val="22"/>
        </w:rPr>
        <w:t>36</w:t>
      </w:r>
      <w:r w:rsidRPr="00794EA2">
        <w:rPr>
          <w:rFonts w:ascii="Times New Roman" w:hAnsi="Times New Roman"/>
          <w:sz w:val="22"/>
          <w:szCs w:val="22"/>
        </w:rPr>
        <w:t xml:space="preserve"> </w:t>
      </w:r>
      <w:r w:rsidRPr="00794EA2">
        <w:rPr>
          <w:rFonts w:ascii="Times New Roman" w:hAnsi="Times New Roman"/>
          <w:b/>
          <w:sz w:val="22"/>
          <w:szCs w:val="22"/>
        </w:rPr>
        <w:t>месяцев</w:t>
      </w:r>
      <w:r w:rsidRPr="00794EA2">
        <w:rPr>
          <w:rFonts w:ascii="Times New Roman" w:hAnsi="Times New Roman"/>
          <w:sz w:val="22"/>
          <w:szCs w:val="22"/>
        </w:rPr>
        <w:t xml:space="preserve"> </w:t>
      </w:r>
      <w:proofErr w:type="gramStart"/>
      <w:r w:rsidRPr="00794EA2">
        <w:rPr>
          <w:rFonts w:ascii="Times New Roman" w:hAnsi="Times New Roman"/>
          <w:sz w:val="22"/>
          <w:szCs w:val="22"/>
        </w:rPr>
        <w:t>с даты подписания</w:t>
      </w:r>
      <w:proofErr w:type="gramEnd"/>
      <w:r w:rsidRPr="00794EA2">
        <w:rPr>
          <w:rFonts w:ascii="Times New Roman" w:hAnsi="Times New Roman"/>
          <w:sz w:val="22"/>
          <w:szCs w:val="22"/>
        </w:rPr>
        <w:t xml:space="preserve"> сторонами акта о приемке всех выполненных работ по форме КС-2, справки о стоимости выполненных работ и затрат по форме КС-3.  </w:t>
      </w:r>
    </w:p>
    <w:p w14:paraId="39012A79"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3. Гарантии качества распространяются на все применённые материалы, конструктивные элементы и работы, выполненные Подрядчиком.</w:t>
      </w:r>
    </w:p>
    <w:p w14:paraId="7CC73507"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014A3BEB"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5. Гарантийный срок исчисляется вновь с момента подписания Сторонами акта прием</w:t>
      </w:r>
      <w:proofErr w:type="gramStart"/>
      <w:r w:rsidRPr="00794EA2">
        <w:rPr>
          <w:rFonts w:ascii="Times New Roman" w:hAnsi="Times New Roman"/>
          <w:sz w:val="22"/>
          <w:szCs w:val="22"/>
        </w:rPr>
        <w:t>а-</w:t>
      </w:r>
      <w:proofErr w:type="gramEnd"/>
      <w:r w:rsidRPr="00794EA2">
        <w:rPr>
          <w:rFonts w:ascii="Times New Roman" w:hAnsi="Times New Roman"/>
          <w:sz w:val="22"/>
          <w:szCs w:val="22"/>
        </w:rPr>
        <w:t xml:space="preserve"> сдачи выполненных работ по устранению недостатков.</w:t>
      </w:r>
    </w:p>
    <w:p w14:paraId="17E948EA" w14:textId="77777777" w:rsidR="00E20793" w:rsidRPr="00794EA2" w:rsidRDefault="00E20793" w:rsidP="00E20793">
      <w:pPr>
        <w:jc w:val="both"/>
        <w:rPr>
          <w:rFonts w:ascii="Times New Roman" w:hAnsi="Times New Roman"/>
          <w:sz w:val="22"/>
          <w:szCs w:val="22"/>
        </w:rPr>
      </w:pPr>
      <w:r w:rsidRPr="00794EA2">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6B9F08BB" w14:textId="77777777" w:rsidR="00E20793" w:rsidRPr="00794EA2" w:rsidRDefault="00E20793" w:rsidP="00E20793">
      <w:pPr>
        <w:ind w:firstLine="567"/>
        <w:jc w:val="both"/>
        <w:rPr>
          <w:rFonts w:ascii="Times New Roman" w:hAnsi="Times New Roman"/>
          <w:sz w:val="22"/>
          <w:szCs w:val="22"/>
        </w:rPr>
      </w:pPr>
    </w:p>
    <w:p w14:paraId="4F1EDD77" w14:textId="77777777" w:rsidR="00E20793" w:rsidRPr="00794EA2" w:rsidRDefault="00E20793" w:rsidP="00E20793">
      <w:pPr>
        <w:ind w:firstLine="567"/>
        <w:jc w:val="both"/>
        <w:rPr>
          <w:rFonts w:ascii="Times New Roman" w:hAnsi="Times New Roman"/>
          <w:b/>
          <w:sz w:val="22"/>
          <w:szCs w:val="22"/>
        </w:rPr>
      </w:pPr>
      <w:r w:rsidRPr="00794EA2">
        <w:rPr>
          <w:rFonts w:ascii="Times New Roman" w:hAnsi="Times New Roman"/>
          <w:b/>
          <w:sz w:val="22"/>
          <w:szCs w:val="22"/>
        </w:rPr>
        <w:t xml:space="preserve">                6. Перечень приложений к техническому заданию, являющихся его неотъемлемой частью: </w:t>
      </w:r>
    </w:p>
    <w:p w14:paraId="6E22F31F" w14:textId="77777777" w:rsidR="00E20793" w:rsidRPr="00794EA2" w:rsidRDefault="00E20793" w:rsidP="00E20793">
      <w:pPr>
        <w:ind w:left="284" w:firstLine="567"/>
        <w:jc w:val="both"/>
        <w:rPr>
          <w:rFonts w:ascii="Times New Roman" w:hAnsi="Times New Roman"/>
          <w:sz w:val="22"/>
          <w:szCs w:val="22"/>
        </w:rPr>
      </w:pPr>
      <w:r w:rsidRPr="00794EA2">
        <w:rPr>
          <w:rFonts w:ascii="Times New Roman" w:hAnsi="Times New Roman"/>
          <w:sz w:val="22"/>
          <w:szCs w:val="22"/>
        </w:rPr>
        <w:t>Приложение №1- ведомость объёмов работ.</w:t>
      </w:r>
    </w:p>
    <w:p w14:paraId="4DD5E4BF" w14:textId="77777777" w:rsidR="00E20793" w:rsidRPr="00794EA2" w:rsidRDefault="00E20793" w:rsidP="00E20793">
      <w:pPr>
        <w:ind w:right="1099" w:firstLine="567"/>
        <w:jc w:val="both"/>
        <w:rPr>
          <w:rFonts w:ascii="Times New Roman" w:hAnsi="Times New Roman"/>
          <w:sz w:val="22"/>
          <w:szCs w:val="22"/>
        </w:rPr>
      </w:pPr>
      <w:r w:rsidRPr="00794EA2">
        <w:rPr>
          <w:rFonts w:ascii="Times New Roman" w:hAnsi="Times New Roman"/>
          <w:sz w:val="22"/>
          <w:szCs w:val="22"/>
        </w:rPr>
        <w:t>Приложение №2- схема участка тепловой сети, подлежащей замене.</w:t>
      </w:r>
    </w:p>
    <w:p w14:paraId="21B5503A" w14:textId="77777777" w:rsidR="00E20793" w:rsidRPr="00794EA2" w:rsidRDefault="00E20793" w:rsidP="00E20793">
      <w:pPr>
        <w:ind w:firstLine="567"/>
        <w:jc w:val="both"/>
        <w:rPr>
          <w:rFonts w:ascii="Times New Roman" w:hAnsi="Times New Roman"/>
          <w:sz w:val="22"/>
          <w:szCs w:val="22"/>
        </w:rPr>
      </w:pPr>
    </w:p>
    <w:p w14:paraId="43D37692" w14:textId="77777777" w:rsidR="00E20793" w:rsidRPr="00794EA2" w:rsidRDefault="00E20793" w:rsidP="00E20793">
      <w:pPr>
        <w:ind w:firstLine="709"/>
        <w:jc w:val="both"/>
        <w:rPr>
          <w:rFonts w:ascii="Times New Roman" w:hAnsi="Times New Roman"/>
          <w:b/>
          <w:bCs/>
          <w:sz w:val="22"/>
          <w:szCs w:val="22"/>
        </w:rPr>
      </w:pPr>
      <w:r w:rsidRPr="00794EA2">
        <w:rPr>
          <w:rFonts w:ascii="Times New Roman" w:hAnsi="Times New Roman"/>
          <w:b/>
          <w:bCs/>
          <w:sz w:val="22"/>
          <w:szCs w:val="22"/>
        </w:rPr>
        <w:t xml:space="preserve">                                                                                                                Приложение №1</w:t>
      </w:r>
    </w:p>
    <w:p w14:paraId="22788D0B" w14:textId="77777777" w:rsidR="00E20793" w:rsidRPr="00794EA2" w:rsidRDefault="00E20793" w:rsidP="00E20793">
      <w:pPr>
        <w:ind w:firstLine="709"/>
        <w:jc w:val="both"/>
        <w:rPr>
          <w:rFonts w:ascii="Times New Roman" w:hAnsi="Times New Roman"/>
          <w:b/>
          <w:bCs/>
          <w:sz w:val="22"/>
          <w:szCs w:val="22"/>
        </w:rPr>
      </w:pPr>
    </w:p>
    <w:p w14:paraId="05C795D9" w14:textId="77777777" w:rsidR="00E20793" w:rsidRPr="00794EA2" w:rsidRDefault="00E20793" w:rsidP="00E20793">
      <w:pPr>
        <w:ind w:right="1524" w:firstLine="709"/>
        <w:jc w:val="both"/>
        <w:rPr>
          <w:rFonts w:ascii="Times New Roman" w:hAnsi="Times New Roman"/>
          <w:bCs/>
          <w:sz w:val="24"/>
          <w:szCs w:val="24"/>
        </w:rPr>
      </w:pPr>
      <w:r w:rsidRPr="00794EA2">
        <w:rPr>
          <w:rFonts w:ascii="Times New Roman" w:hAnsi="Times New Roman"/>
          <w:b/>
          <w:bCs/>
          <w:sz w:val="24"/>
          <w:szCs w:val="24"/>
        </w:rPr>
        <w:t xml:space="preserve">                                Ведомость объёмов работ</w:t>
      </w:r>
      <w:r w:rsidRPr="00794EA2">
        <w:rPr>
          <w:rFonts w:ascii="Times New Roman" w:hAnsi="Times New Roman"/>
          <w:bCs/>
          <w:sz w:val="24"/>
          <w:szCs w:val="24"/>
        </w:rPr>
        <w:t xml:space="preserve"> </w:t>
      </w:r>
    </w:p>
    <w:p w14:paraId="54CC57CF" w14:textId="1161F12A" w:rsidR="00E20793" w:rsidRPr="00794EA2" w:rsidRDefault="00E20793" w:rsidP="00E20793">
      <w:pPr>
        <w:ind w:left="709" w:right="1524"/>
        <w:jc w:val="both"/>
        <w:rPr>
          <w:rFonts w:ascii="Times New Roman" w:hAnsi="Times New Roman"/>
          <w:bCs/>
          <w:sz w:val="24"/>
          <w:szCs w:val="24"/>
        </w:rPr>
      </w:pPr>
      <w:r w:rsidRPr="00794EA2">
        <w:rPr>
          <w:rFonts w:ascii="Times New Roman" w:hAnsi="Times New Roman"/>
          <w:bCs/>
          <w:sz w:val="24"/>
          <w:szCs w:val="24"/>
        </w:rPr>
        <w:t>Ремонт участка тепловой сети от ул. Кировские Дачи, д. 4 - ул. Кировские Дачи, д.7 в  г.</w:t>
      </w:r>
      <w:r w:rsidR="00794EA2" w:rsidRPr="00794EA2">
        <w:rPr>
          <w:rFonts w:ascii="Times New Roman" w:hAnsi="Times New Roman"/>
          <w:bCs/>
          <w:sz w:val="24"/>
          <w:szCs w:val="24"/>
        </w:rPr>
        <w:t xml:space="preserve"> </w:t>
      </w:r>
      <w:r w:rsidRPr="00794EA2">
        <w:rPr>
          <w:rFonts w:ascii="Times New Roman" w:hAnsi="Times New Roman"/>
          <w:bCs/>
          <w:sz w:val="24"/>
          <w:szCs w:val="24"/>
        </w:rPr>
        <w:t>Выборг, Ленинградская область</w:t>
      </w:r>
    </w:p>
    <w:p w14:paraId="3E517FF5" w14:textId="77777777" w:rsidR="00E20793" w:rsidRDefault="00E20793" w:rsidP="00E20793">
      <w:pPr>
        <w:ind w:firstLine="709"/>
        <w:jc w:val="both"/>
        <w:rPr>
          <w:rFonts w:ascii="Times New Roman" w:hAnsi="Times New Roman"/>
          <w:bCs/>
        </w:rPr>
      </w:pPr>
    </w:p>
    <w:p w14:paraId="3995F43A" w14:textId="77777777" w:rsidR="00794EA2" w:rsidRPr="00794EA2" w:rsidRDefault="00794EA2" w:rsidP="00E20793">
      <w:pPr>
        <w:ind w:firstLine="709"/>
        <w:jc w:val="both"/>
        <w:rPr>
          <w:rFonts w:ascii="Times New Roman" w:hAnsi="Times New Roman"/>
          <w:bCs/>
        </w:rPr>
      </w:pPr>
    </w:p>
    <w:tbl>
      <w:tblPr>
        <w:tblpPr w:leftFromText="180" w:rightFromText="180" w:horzAnchor="margin" w:tblpXSpec="center" w:tblpY="436"/>
        <w:tblW w:w="12217" w:type="dxa"/>
        <w:tblLook w:val="04A0" w:firstRow="1" w:lastRow="0" w:firstColumn="1" w:lastColumn="0" w:noHBand="0" w:noVBand="1"/>
      </w:tblPr>
      <w:tblGrid>
        <w:gridCol w:w="11287"/>
        <w:gridCol w:w="930"/>
      </w:tblGrid>
      <w:tr w:rsidR="00E20793" w:rsidRPr="00794EA2" w14:paraId="0F95CA2A" w14:textId="77777777" w:rsidTr="00794EA2">
        <w:trPr>
          <w:trHeight w:val="288"/>
        </w:trPr>
        <w:tc>
          <w:tcPr>
            <w:tcW w:w="11287" w:type="dxa"/>
            <w:tcBorders>
              <w:top w:val="nil"/>
              <w:left w:val="nil"/>
              <w:bottom w:val="nil"/>
              <w:right w:val="nil"/>
            </w:tcBorders>
            <w:shd w:val="clear" w:color="auto" w:fill="auto"/>
            <w:noWrap/>
            <w:vAlign w:val="bottom"/>
            <w:hideMark/>
          </w:tcPr>
          <w:p w14:paraId="1EBD6DA3" w14:textId="77777777" w:rsidR="00794EA2" w:rsidRPr="00794EA2" w:rsidRDefault="00E20793" w:rsidP="00794EA2">
            <w:pPr>
              <w:rPr>
                <w:rFonts w:ascii="Times New Roman" w:hAnsi="Times New Roman"/>
                <w:b/>
              </w:rPr>
            </w:pPr>
            <w:r w:rsidRPr="00794EA2">
              <w:rPr>
                <w:rFonts w:ascii="Times New Roman" w:hAnsi="Times New Roman"/>
                <w:b/>
              </w:rPr>
              <w:t xml:space="preserve">                                     </w:t>
            </w:r>
          </w:p>
          <w:tbl>
            <w:tblPr>
              <w:tblW w:w="11061" w:type="dxa"/>
              <w:tblLook w:val="04A0" w:firstRow="1" w:lastRow="0" w:firstColumn="1" w:lastColumn="0" w:noHBand="0" w:noVBand="1"/>
            </w:tblPr>
            <w:tblGrid>
              <w:gridCol w:w="499"/>
              <w:gridCol w:w="575"/>
              <w:gridCol w:w="3053"/>
              <w:gridCol w:w="729"/>
              <w:gridCol w:w="973"/>
              <w:gridCol w:w="3961"/>
              <w:gridCol w:w="1271"/>
            </w:tblGrid>
            <w:tr w:rsidR="00794EA2" w:rsidRPr="007712F4" w14:paraId="369F950E" w14:textId="77777777" w:rsidTr="00794EA2">
              <w:trPr>
                <w:trHeight w:val="720"/>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3BBB6"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 xml:space="preserve">№ </w:t>
                  </w:r>
                  <w:proofErr w:type="gramStart"/>
                  <w:r w:rsidRPr="007712F4">
                    <w:rPr>
                      <w:rFonts w:ascii="Arial" w:hAnsi="Arial" w:cs="Arial"/>
                      <w:color w:val="000000"/>
                      <w:sz w:val="16"/>
                      <w:szCs w:val="16"/>
                    </w:rPr>
                    <w:t>п</w:t>
                  </w:r>
                  <w:proofErr w:type="gramEnd"/>
                  <w:r w:rsidRPr="007712F4">
                    <w:rPr>
                      <w:rFonts w:ascii="Arial" w:hAnsi="Arial" w:cs="Arial"/>
                      <w:color w:val="000000"/>
                      <w:sz w:val="16"/>
                      <w:szCs w:val="16"/>
                    </w:rPr>
                    <w:t>/п</w:t>
                  </w:r>
                </w:p>
              </w:tc>
              <w:tc>
                <w:tcPr>
                  <w:tcW w:w="575" w:type="dxa"/>
                  <w:tcBorders>
                    <w:top w:val="single" w:sz="4" w:space="0" w:color="auto"/>
                    <w:left w:val="nil"/>
                    <w:bottom w:val="single" w:sz="4" w:space="0" w:color="auto"/>
                    <w:right w:val="single" w:sz="4" w:space="0" w:color="auto"/>
                  </w:tcBorders>
                  <w:shd w:val="clear" w:color="auto" w:fill="auto"/>
                  <w:vAlign w:val="center"/>
                  <w:hideMark/>
                </w:tcPr>
                <w:p w14:paraId="49E5297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 в ЛСР</w:t>
                  </w:r>
                </w:p>
              </w:tc>
              <w:tc>
                <w:tcPr>
                  <w:tcW w:w="3053" w:type="dxa"/>
                  <w:tcBorders>
                    <w:top w:val="single" w:sz="4" w:space="0" w:color="auto"/>
                    <w:left w:val="nil"/>
                    <w:bottom w:val="single" w:sz="4" w:space="0" w:color="auto"/>
                    <w:right w:val="single" w:sz="4" w:space="0" w:color="auto"/>
                  </w:tcBorders>
                  <w:shd w:val="clear" w:color="auto" w:fill="auto"/>
                  <w:vAlign w:val="center"/>
                  <w:hideMark/>
                </w:tcPr>
                <w:p w14:paraId="777530E4"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Наименование работ</w:t>
                  </w: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65E1998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Ед.</w:t>
                  </w:r>
                  <w:r w:rsidRPr="007712F4">
                    <w:rPr>
                      <w:rFonts w:ascii="Arial" w:hAnsi="Arial" w:cs="Arial"/>
                      <w:color w:val="000000"/>
                      <w:sz w:val="16"/>
                      <w:szCs w:val="16"/>
                    </w:rPr>
                    <w:br/>
                    <w:t>изм.</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1ACBD63E"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Кол-во</w:t>
                  </w:r>
                </w:p>
              </w:tc>
              <w:tc>
                <w:tcPr>
                  <w:tcW w:w="3961" w:type="dxa"/>
                  <w:tcBorders>
                    <w:top w:val="single" w:sz="4" w:space="0" w:color="auto"/>
                    <w:left w:val="nil"/>
                    <w:bottom w:val="single" w:sz="4" w:space="0" w:color="auto"/>
                    <w:right w:val="single" w:sz="4" w:space="0" w:color="auto"/>
                  </w:tcBorders>
                  <w:shd w:val="clear" w:color="auto" w:fill="auto"/>
                  <w:vAlign w:val="center"/>
                  <w:hideMark/>
                </w:tcPr>
                <w:p w14:paraId="18E6C837"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Формула расчёта, расчёт объёмов работ и расхода материалов</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89BA897"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Примечания</w:t>
                  </w:r>
                </w:p>
              </w:tc>
            </w:tr>
            <w:tr w:rsidR="00794EA2" w:rsidRPr="007712F4" w14:paraId="21F04117" w14:textId="77777777" w:rsidTr="00794EA2">
              <w:trPr>
                <w:trHeight w:val="288"/>
              </w:trPr>
              <w:tc>
                <w:tcPr>
                  <w:tcW w:w="499" w:type="dxa"/>
                  <w:tcBorders>
                    <w:top w:val="nil"/>
                    <w:left w:val="single" w:sz="4" w:space="0" w:color="auto"/>
                    <w:bottom w:val="nil"/>
                    <w:right w:val="single" w:sz="4" w:space="0" w:color="auto"/>
                  </w:tcBorders>
                  <w:shd w:val="clear" w:color="auto" w:fill="auto"/>
                  <w:noWrap/>
                  <w:vAlign w:val="center"/>
                  <w:hideMark/>
                </w:tcPr>
                <w:p w14:paraId="2325F8A7"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w:t>
                  </w:r>
                </w:p>
              </w:tc>
              <w:tc>
                <w:tcPr>
                  <w:tcW w:w="575" w:type="dxa"/>
                  <w:tcBorders>
                    <w:top w:val="nil"/>
                    <w:left w:val="nil"/>
                    <w:bottom w:val="nil"/>
                    <w:right w:val="single" w:sz="4" w:space="0" w:color="auto"/>
                  </w:tcBorders>
                  <w:shd w:val="clear" w:color="auto" w:fill="auto"/>
                  <w:noWrap/>
                  <w:vAlign w:val="center"/>
                  <w:hideMark/>
                </w:tcPr>
                <w:p w14:paraId="02C0EBD9"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w:t>
                  </w:r>
                </w:p>
              </w:tc>
              <w:tc>
                <w:tcPr>
                  <w:tcW w:w="3053" w:type="dxa"/>
                  <w:tcBorders>
                    <w:top w:val="nil"/>
                    <w:left w:val="nil"/>
                    <w:bottom w:val="nil"/>
                    <w:right w:val="single" w:sz="4" w:space="0" w:color="auto"/>
                  </w:tcBorders>
                  <w:shd w:val="clear" w:color="auto" w:fill="auto"/>
                  <w:noWrap/>
                  <w:vAlign w:val="center"/>
                  <w:hideMark/>
                </w:tcPr>
                <w:p w14:paraId="3E249AC1"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w:t>
                  </w:r>
                </w:p>
              </w:tc>
              <w:tc>
                <w:tcPr>
                  <w:tcW w:w="729" w:type="dxa"/>
                  <w:tcBorders>
                    <w:top w:val="nil"/>
                    <w:left w:val="nil"/>
                    <w:bottom w:val="nil"/>
                    <w:right w:val="single" w:sz="4" w:space="0" w:color="auto"/>
                  </w:tcBorders>
                  <w:shd w:val="clear" w:color="auto" w:fill="auto"/>
                  <w:noWrap/>
                  <w:vAlign w:val="center"/>
                  <w:hideMark/>
                </w:tcPr>
                <w:p w14:paraId="1D51BD6D"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w:t>
                  </w:r>
                </w:p>
              </w:tc>
              <w:tc>
                <w:tcPr>
                  <w:tcW w:w="973" w:type="dxa"/>
                  <w:tcBorders>
                    <w:top w:val="nil"/>
                    <w:left w:val="nil"/>
                    <w:bottom w:val="nil"/>
                    <w:right w:val="single" w:sz="4" w:space="0" w:color="auto"/>
                  </w:tcBorders>
                  <w:shd w:val="clear" w:color="auto" w:fill="auto"/>
                  <w:noWrap/>
                  <w:vAlign w:val="center"/>
                  <w:hideMark/>
                </w:tcPr>
                <w:p w14:paraId="63DCCADF"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5</w:t>
                  </w:r>
                </w:p>
              </w:tc>
              <w:tc>
                <w:tcPr>
                  <w:tcW w:w="3961" w:type="dxa"/>
                  <w:tcBorders>
                    <w:top w:val="nil"/>
                    <w:left w:val="nil"/>
                    <w:bottom w:val="nil"/>
                    <w:right w:val="single" w:sz="4" w:space="0" w:color="auto"/>
                  </w:tcBorders>
                  <w:shd w:val="clear" w:color="auto" w:fill="auto"/>
                  <w:noWrap/>
                  <w:vAlign w:val="center"/>
                  <w:hideMark/>
                </w:tcPr>
                <w:p w14:paraId="285FC9C5"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6</w:t>
                  </w:r>
                </w:p>
              </w:tc>
              <w:tc>
                <w:tcPr>
                  <w:tcW w:w="1271" w:type="dxa"/>
                  <w:tcBorders>
                    <w:top w:val="nil"/>
                    <w:left w:val="nil"/>
                    <w:bottom w:val="nil"/>
                    <w:right w:val="single" w:sz="4" w:space="0" w:color="auto"/>
                  </w:tcBorders>
                  <w:shd w:val="clear" w:color="auto" w:fill="auto"/>
                  <w:noWrap/>
                  <w:vAlign w:val="center"/>
                  <w:hideMark/>
                </w:tcPr>
                <w:p w14:paraId="7DCC4E99"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7</w:t>
                  </w:r>
                </w:p>
              </w:tc>
            </w:tr>
            <w:tr w:rsidR="00794EA2" w:rsidRPr="007712F4" w14:paraId="10453439" w14:textId="77777777" w:rsidTr="00794EA2">
              <w:trPr>
                <w:trHeight w:val="300"/>
              </w:trPr>
              <w:tc>
                <w:tcPr>
                  <w:tcW w:w="4127" w:type="dxa"/>
                  <w:gridSpan w:val="3"/>
                  <w:tcBorders>
                    <w:top w:val="single" w:sz="4" w:space="0" w:color="auto"/>
                    <w:left w:val="single" w:sz="4" w:space="0" w:color="auto"/>
                    <w:bottom w:val="single" w:sz="4" w:space="0" w:color="auto"/>
                    <w:right w:val="nil"/>
                  </w:tcBorders>
                  <w:shd w:val="clear" w:color="auto" w:fill="auto"/>
                  <w:noWrap/>
                  <w:vAlign w:val="center"/>
                  <w:hideMark/>
                </w:tcPr>
                <w:p w14:paraId="18FDCC6D"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Раздел 1. Земляные работы</w:t>
                  </w:r>
                </w:p>
              </w:tc>
              <w:tc>
                <w:tcPr>
                  <w:tcW w:w="729" w:type="dxa"/>
                  <w:tcBorders>
                    <w:top w:val="single" w:sz="4" w:space="0" w:color="auto"/>
                    <w:left w:val="nil"/>
                    <w:bottom w:val="single" w:sz="4" w:space="0" w:color="auto"/>
                    <w:right w:val="nil"/>
                  </w:tcBorders>
                  <w:shd w:val="clear" w:color="auto" w:fill="auto"/>
                  <w:noWrap/>
                  <w:vAlign w:val="center"/>
                  <w:hideMark/>
                </w:tcPr>
                <w:p w14:paraId="5B98267F"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c>
                <w:tcPr>
                  <w:tcW w:w="973" w:type="dxa"/>
                  <w:tcBorders>
                    <w:top w:val="single" w:sz="4" w:space="0" w:color="auto"/>
                    <w:left w:val="nil"/>
                    <w:bottom w:val="single" w:sz="4" w:space="0" w:color="auto"/>
                    <w:right w:val="nil"/>
                  </w:tcBorders>
                  <w:shd w:val="clear" w:color="auto" w:fill="auto"/>
                  <w:noWrap/>
                  <w:vAlign w:val="center"/>
                  <w:hideMark/>
                </w:tcPr>
                <w:p w14:paraId="7709B91D"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c>
                <w:tcPr>
                  <w:tcW w:w="3961" w:type="dxa"/>
                  <w:tcBorders>
                    <w:top w:val="single" w:sz="4" w:space="0" w:color="auto"/>
                    <w:left w:val="nil"/>
                    <w:bottom w:val="single" w:sz="4" w:space="0" w:color="auto"/>
                    <w:right w:val="nil"/>
                  </w:tcBorders>
                  <w:shd w:val="clear" w:color="auto" w:fill="auto"/>
                  <w:noWrap/>
                  <w:vAlign w:val="center"/>
                  <w:hideMark/>
                </w:tcPr>
                <w:p w14:paraId="4B0F8BB7"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2E6FC0D3"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r>
            <w:tr w:rsidR="00794EA2" w:rsidRPr="007712F4" w14:paraId="0A5C7132"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49F132D1"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w:t>
                  </w:r>
                </w:p>
              </w:tc>
              <w:tc>
                <w:tcPr>
                  <w:tcW w:w="575" w:type="dxa"/>
                  <w:tcBorders>
                    <w:top w:val="nil"/>
                    <w:left w:val="nil"/>
                    <w:bottom w:val="single" w:sz="4" w:space="0" w:color="auto"/>
                    <w:right w:val="single" w:sz="4" w:space="0" w:color="auto"/>
                  </w:tcBorders>
                  <w:shd w:val="clear" w:color="auto" w:fill="auto"/>
                  <w:hideMark/>
                </w:tcPr>
                <w:p w14:paraId="45375A09"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w:t>
                  </w:r>
                </w:p>
              </w:tc>
              <w:tc>
                <w:tcPr>
                  <w:tcW w:w="3053" w:type="dxa"/>
                  <w:tcBorders>
                    <w:top w:val="nil"/>
                    <w:left w:val="nil"/>
                    <w:bottom w:val="single" w:sz="4" w:space="0" w:color="auto"/>
                    <w:right w:val="single" w:sz="4" w:space="0" w:color="auto"/>
                  </w:tcBorders>
                  <w:shd w:val="clear" w:color="auto" w:fill="auto"/>
                  <w:hideMark/>
                </w:tcPr>
                <w:p w14:paraId="7785EA80"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Разборка бортовых камней: на бетонном основании</w:t>
                  </w:r>
                </w:p>
              </w:tc>
              <w:tc>
                <w:tcPr>
                  <w:tcW w:w="729" w:type="dxa"/>
                  <w:tcBorders>
                    <w:top w:val="nil"/>
                    <w:left w:val="nil"/>
                    <w:bottom w:val="single" w:sz="4" w:space="0" w:color="auto"/>
                    <w:right w:val="single" w:sz="4" w:space="0" w:color="auto"/>
                  </w:tcBorders>
                  <w:shd w:val="clear" w:color="auto" w:fill="auto"/>
                  <w:hideMark/>
                </w:tcPr>
                <w:p w14:paraId="67822B8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w:t>
                  </w:r>
                </w:p>
              </w:tc>
              <w:tc>
                <w:tcPr>
                  <w:tcW w:w="973" w:type="dxa"/>
                  <w:tcBorders>
                    <w:top w:val="nil"/>
                    <w:left w:val="nil"/>
                    <w:bottom w:val="single" w:sz="4" w:space="0" w:color="auto"/>
                    <w:right w:val="single" w:sz="4" w:space="0" w:color="auto"/>
                  </w:tcBorders>
                  <w:shd w:val="clear" w:color="auto" w:fill="auto"/>
                  <w:hideMark/>
                </w:tcPr>
                <w:p w14:paraId="07CCE3FD"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w:t>
                  </w:r>
                </w:p>
              </w:tc>
              <w:tc>
                <w:tcPr>
                  <w:tcW w:w="3961" w:type="dxa"/>
                  <w:tcBorders>
                    <w:top w:val="nil"/>
                    <w:left w:val="nil"/>
                    <w:bottom w:val="single" w:sz="4" w:space="0" w:color="auto"/>
                    <w:right w:val="single" w:sz="4" w:space="0" w:color="auto"/>
                  </w:tcBorders>
                  <w:shd w:val="clear" w:color="auto" w:fill="auto"/>
                  <w:hideMark/>
                </w:tcPr>
                <w:p w14:paraId="5A5323BF"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((2) / 100)*100 </w:t>
                  </w:r>
                </w:p>
              </w:tc>
              <w:tc>
                <w:tcPr>
                  <w:tcW w:w="1271" w:type="dxa"/>
                  <w:tcBorders>
                    <w:top w:val="nil"/>
                    <w:left w:val="nil"/>
                    <w:bottom w:val="single" w:sz="4" w:space="0" w:color="auto"/>
                    <w:right w:val="single" w:sz="4" w:space="0" w:color="auto"/>
                  </w:tcBorders>
                  <w:shd w:val="clear" w:color="auto" w:fill="auto"/>
                  <w:hideMark/>
                </w:tcPr>
                <w:p w14:paraId="428F3120"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08F6E6C8"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176F331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w:t>
                  </w:r>
                </w:p>
              </w:tc>
              <w:tc>
                <w:tcPr>
                  <w:tcW w:w="575" w:type="dxa"/>
                  <w:tcBorders>
                    <w:top w:val="nil"/>
                    <w:left w:val="nil"/>
                    <w:bottom w:val="single" w:sz="4" w:space="0" w:color="auto"/>
                    <w:right w:val="single" w:sz="4" w:space="0" w:color="auto"/>
                  </w:tcBorders>
                  <w:shd w:val="clear" w:color="auto" w:fill="auto"/>
                  <w:hideMark/>
                </w:tcPr>
                <w:p w14:paraId="20083F2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w:t>
                  </w:r>
                </w:p>
              </w:tc>
              <w:tc>
                <w:tcPr>
                  <w:tcW w:w="3053" w:type="dxa"/>
                  <w:tcBorders>
                    <w:top w:val="nil"/>
                    <w:left w:val="nil"/>
                    <w:bottom w:val="single" w:sz="4" w:space="0" w:color="auto"/>
                    <w:right w:val="single" w:sz="4" w:space="0" w:color="auto"/>
                  </w:tcBorders>
                  <w:shd w:val="clear" w:color="auto" w:fill="auto"/>
                  <w:hideMark/>
                </w:tcPr>
                <w:p w14:paraId="776C1C79"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Устройство швов в бетоне: затвердевшем</w:t>
                  </w:r>
                  <w:proofErr w:type="gramStart"/>
                  <w:r w:rsidRPr="007712F4">
                    <w:rPr>
                      <w:rFonts w:ascii="Arial" w:hAnsi="Arial" w:cs="Arial"/>
                      <w:color w:val="000000"/>
                      <w:sz w:val="16"/>
                      <w:szCs w:val="16"/>
                    </w:rPr>
                    <w:br/>
                    <w:t>П</w:t>
                  </w:r>
                  <w:proofErr w:type="gramEnd"/>
                  <w:r w:rsidRPr="007712F4">
                    <w:rPr>
                      <w:rFonts w:ascii="Arial" w:hAnsi="Arial" w:cs="Arial"/>
                      <w:color w:val="000000"/>
                      <w:sz w:val="16"/>
                      <w:szCs w:val="16"/>
                    </w:rPr>
                    <w:t>рименительно</w:t>
                  </w:r>
                </w:p>
              </w:tc>
              <w:tc>
                <w:tcPr>
                  <w:tcW w:w="729" w:type="dxa"/>
                  <w:tcBorders>
                    <w:top w:val="nil"/>
                    <w:left w:val="nil"/>
                    <w:bottom w:val="single" w:sz="4" w:space="0" w:color="auto"/>
                    <w:right w:val="single" w:sz="4" w:space="0" w:color="auto"/>
                  </w:tcBorders>
                  <w:shd w:val="clear" w:color="auto" w:fill="auto"/>
                  <w:hideMark/>
                </w:tcPr>
                <w:p w14:paraId="098D5595"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w:t>
                  </w:r>
                </w:p>
              </w:tc>
              <w:tc>
                <w:tcPr>
                  <w:tcW w:w="973" w:type="dxa"/>
                  <w:tcBorders>
                    <w:top w:val="nil"/>
                    <w:left w:val="nil"/>
                    <w:bottom w:val="single" w:sz="4" w:space="0" w:color="auto"/>
                    <w:right w:val="single" w:sz="4" w:space="0" w:color="auto"/>
                  </w:tcBorders>
                  <w:shd w:val="clear" w:color="auto" w:fill="auto"/>
                  <w:hideMark/>
                </w:tcPr>
                <w:p w14:paraId="0E18DFC4"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56</w:t>
                  </w:r>
                </w:p>
              </w:tc>
              <w:tc>
                <w:tcPr>
                  <w:tcW w:w="3961" w:type="dxa"/>
                  <w:tcBorders>
                    <w:top w:val="nil"/>
                    <w:left w:val="nil"/>
                    <w:bottom w:val="single" w:sz="4" w:space="0" w:color="auto"/>
                    <w:right w:val="single" w:sz="4" w:space="0" w:color="auto"/>
                  </w:tcBorders>
                  <w:shd w:val="clear" w:color="auto" w:fill="auto"/>
                  <w:hideMark/>
                </w:tcPr>
                <w:p w14:paraId="6B4D233D"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(((10+18)*2) / 100)*100 </w:t>
                  </w:r>
                </w:p>
              </w:tc>
              <w:tc>
                <w:tcPr>
                  <w:tcW w:w="1271" w:type="dxa"/>
                  <w:tcBorders>
                    <w:top w:val="nil"/>
                    <w:left w:val="nil"/>
                    <w:bottom w:val="single" w:sz="4" w:space="0" w:color="auto"/>
                    <w:right w:val="single" w:sz="4" w:space="0" w:color="auto"/>
                  </w:tcBorders>
                  <w:shd w:val="clear" w:color="auto" w:fill="auto"/>
                  <w:hideMark/>
                </w:tcPr>
                <w:p w14:paraId="094DCE7A"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0EB27367"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03002C93"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w:t>
                  </w:r>
                </w:p>
              </w:tc>
              <w:tc>
                <w:tcPr>
                  <w:tcW w:w="575" w:type="dxa"/>
                  <w:tcBorders>
                    <w:top w:val="nil"/>
                    <w:left w:val="nil"/>
                    <w:bottom w:val="single" w:sz="4" w:space="0" w:color="auto"/>
                    <w:right w:val="single" w:sz="4" w:space="0" w:color="auto"/>
                  </w:tcBorders>
                  <w:shd w:val="clear" w:color="auto" w:fill="auto"/>
                  <w:hideMark/>
                </w:tcPr>
                <w:p w14:paraId="38BAB36F"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w:t>
                  </w:r>
                </w:p>
              </w:tc>
              <w:tc>
                <w:tcPr>
                  <w:tcW w:w="3053" w:type="dxa"/>
                  <w:tcBorders>
                    <w:top w:val="nil"/>
                    <w:left w:val="nil"/>
                    <w:bottom w:val="single" w:sz="4" w:space="0" w:color="auto"/>
                    <w:right w:val="single" w:sz="4" w:space="0" w:color="auto"/>
                  </w:tcBorders>
                  <w:shd w:val="clear" w:color="auto" w:fill="auto"/>
                  <w:hideMark/>
                </w:tcPr>
                <w:p w14:paraId="6D826D5C"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Разборка покрытий и оснований: асфальтобетонных</w:t>
                  </w:r>
                </w:p>
              </w:tc>
              <w:tc>
                <w:tcPr>
                  <w:tcW w:w="729" w:type="dxa"/>
                  <w:tcBorders>
                    <w:top w:val="nil"/>
                    <w:left w:val="nil"/>
                    <w:bottom w:val="single" w:sz="4" w:space="0" w:color="auto"/>
                    <w:right w:val="single" w:sz="4" w:space="0" w:color="auto"/>
                  </w:tcBorders>
                  <w:shd w:val="clear" w:color="auto" w:fill="auto"/>
                  <w:hideMark/>
                </w:tcPr>
                <w:p w14:paraId="3FAA5091"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03E1A4F8"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1,52</w:t>
                  </w:r>
                </w:p>
              </w:tc>
              <w:tc>
                <w:tcPr>
                  <w:tcW w:w="3961" w:type="dxa"/>
                  <w:tcBorders>
                    <w:top w:val="nil"/>
                    <w:left w:val="nil"/>
                    <w:bottom w:val="single" w:sz="4" w:space="0" w:color="auto"/>
                    <w:right w:val="single" w:sz="4" w:space="0" w:color="auto"/>
                  </w:tcBorders>
                  <w:shd w:val="clear" w:color="auto" w:fill="auto"/>
                  <w:hideMark/>
                </w:tcPr>
                <w:p w14:paraId="02826CDA"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((19*0,08+0*0,04) / 100)*100 </w:t>
                  </w:r>
                </w:p>
              </w:tc>
              <w:tc>
                <w:tcPr>
                  <w:tcW w:w="1271" w:type="dxa"/>
                  <w:tcBorders>
                    <w:top w:val="nil"/>
                    <w:left w:val="nil"/>
                    <w:bottom w:val="single" w:sz="4" w:space="0" w:color="auto"/>
                    <w:right w:val="single" w:sz="4" w:space="0" w:color="auto"/>
                  </w:tcBorders>
                  <w:shd w:val="clear" w:color="auto" w:fill="auto"/>
                  <w:hideMark/>
                </w:tcPr>
                <w:p w14:paraId="6096A7DB"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293130A2"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6F01DDAE"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w:t>
                  </w:r>
                </w:p>
              </w:tc>
              <w:tc>
                <w:tcPr>
                  <w:tcW w:w="575" w:type="dxa"/>
                  <w:tcBorders>
                    <w:top w:val="nil"/>
                    <w:left w:val="nil"/>
                    <w:bottom w:val="single" w:sz="4" w:space="0" w:color="auto"/>
                    <w:right w:val="single" w:sz="4" w:space="0" w:color="auto"/>
                  </w:tcBorders>
                  <w:shd w:val="clear" w:color="auto" w:fill="auto"/>
                  <w:hideMark/>
                </w:tcPr>
                <w:p w14:paraId="35A23CF2"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w:t>
                  </w:r>
                </w:p>
              </w:tc>
              <w:tc>
                <w:tcPr>
                  <w:tcW w:w="3053" w:type="dxa"/>
                  <w:tcBorders>
                    <w:top w:val="nil"/>
                    <w:left w:val="nil"/>
                    <w:bottom w:val="single" w:sz="4" w:space="0" w:color="auto"/>
                    <w:right w:val="single" w:sz="4" w:space="0" w:color="auto"/>
                  </w:tcBorders>
                  <w:shd w:val="clear" w:color="auto" w:fill="auto"/>
                  <w:hideMark/>
                </w:tcPr>
                <w:p w14:paraId="2C08D693"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Разработка грунта экскаваторами с погрузкой на автомобили-самосвалы, вместимость ковша 0,25 м3, группа грунтов: 2</w:t>
                  </w:r>
                </w:p>
              </w:tc>
              <w:tc>
                <w:tcPr>
                  <w:tcW w:w="729" w:type="dxa"/>
                  <w:tcBorders>
                    <w:top w:val="nil"/>
                    <w:left w:val="nil"/>
                    <w:bottom w:val="single" w:sz="4" w:space="0" w:color="auto"/>
                    <w:right w:val="single" w:sz="4" w:space="0" w:color="auto"/>
                  </w:tcBorders>
                  <w:shd w:val="clear" w:color="auto" w:fill="auto"/>
                  <w:hideMark/>
                </w:tcPr>
                <w:p w14:paraId="6A1C83E4"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62FCAE66"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2,85</w:t>
                  </w:r>
                </w:p>
              </w:tc>
              <w:tc>
                <w:tcPr>
                  <w:tcW w:w="3961" w:type="dxa"/>
                  <w:tcBorders>
                    <w:top w:val="nil"/>
                    <w:left w:val="nil"/>
                    <w:bottom w:val="single" w:sz="4" w:space="0" w:color="auto"/>
                    <w:right w:val="single" w:sz="4" w:space="0" w:color="auto"/>
                  </w:tcBorders>
                  <w:shd w:val="clear" w:color="auto" w:fill="auto"/>
                  <w:hideMark/>
                </w:tcPr>
                <w:p w14:paraId="12BB6077"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(((0,095+0)*10+0,019*100) / 1000)*1000 </w:t>
                  </w:r>
                </w:p>
              </w:tc>
              <w:tc>
                <w:tcPr>
                  <w:tcW w:w="1271" w:type="dxa"/>
                  <w:tcBorders>
                    <w:top w:val="nil"/>
                    <w:left w:val="nil"/>
                    <w:bottom w:val="single" w:sz="4" w:space="0" w:color="auto"/>
                    <w:right w:val="single" w:sz="4" w:space="0" w:color="auto"/>
                  </w:tcBorders>
                  <w:shd w:val="clear" w:color="auto" w:fill="auto"/>
                  <w:hideMark/>
                </w:tcPr>
                <w:p w14:paraId="39706DCD"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4B4CAECA" w14:textId="77777777" w:rsidTr="00794EA2">
              <w:trPr>
                <w:trHeight w:val="1428"/>
              </w:trPr>
              <w:tc>
                <w:tcPr>
                  <w:tcW w:w="499" w:type="dxa"/>
                  <w:tcBorders>
                    <w:top w:val="nil"/>
                    <w:left w:val="single" w:sz="4" w:space="0" w:color="auto"/>
                    <w:bottom w:val="single" w:sz="4" w:space="0" w:color="auto"/>
                    <w:right w:val="single" w:sz="4" w:space="0" w:color="auto"/>
                  </w:tcBorders>
                  <w:shd w:val="clear" w:color="auto" w:fill="auto"/>
                  <w:noWrap/>
                  <w:hideMark/>
                </w:tcPr>
                <w:p w14:paraId="5F23848D"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5</w:t>
                  </w:r>
                </w:p>
              </w:tc>
              <w:tc>
                <w:tcPr>
                  <w:tcW w:w="575" w:type="dxa"/>
                  <w:tcBorders>
                    <w:top w:val="nil"/>
                    <w:left w:val="nil"/>
                    <w:bottom w:val="single" w:sz="4" w:space="0" w:color="auto"/>
                    <w:right w:val="single" w:sz="4" w:space="0" w:color="auto"/>
                  </w:tcBorders>
                  <w:shd w:val="clear" w:color="auto" w:fill="auto"/>
                  <w:hideMark/>
                </w:tcPr>
                <w:p w14:paraId="70A0FCEC"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5</w:t>
                  </w:r>
                </w:p>
              </w:tc>
              <w:tc>
                <w:tcPr>
                  <w:tcW w:w="3053" w:type="dxa"/>
                  <w:tcBorders>
                    <w:top w:val="nil"/>
                    <w:left w:val="nil"/>
                    <w:bottom w:val="single" w:sz="4" w:space="0" w:color="auto"/>
                    <w:right w:val="single" w:sz="4" w:space="0" w:color="auto"/>
                  </w:tcBorders>
                  <w:shd w:val="clear" w:color="auto" w:fill="auto"/>
                  <w:hideMark/>
                </w:tcPr>
                <w:p w14:paraId="6B13D28F"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29 км</w:t>
                  </w:r>
                </w:p>
              </w:tc>
              <w:tc>
                <w:tcPr>
                  <w:tcW w:w="729" w:type="dxa"/>
                  <w:tcBorders>
                    <w:top w:val="nil"/>
                    <w:left w:val="nil"/>
                    <w:bottom w:val="single" w:sz="4" w:space="0" w:color="auto"/>
                    <w:right w:val="single" w:sz="4" w:space="0" w:color="auto"/>
                  </w:tcBorders>
                  <w:shd w:val="clear" w:color="auto" w:fill="auto"/>
                  <w:hideMark/>
                </w:tcPr>
                <w:p w14:paraId="7281964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1т груза</w:t>
                  </w:r>
                </w:p>
              </w:tc>
              <w:tc>
                <w:tcPr>
                  <w:tcW w:w="973" w:type="dxa"/>
                  <w:tcBorders>
                    <w:top w:val="nil"/>
                    <w:left w:val="nil"/>
                    <w:bottom w:val="single" w:sz="4" w:space="0" w:color="auto"/>
                    <w:right w:val="single" w:sz="4" w:space="0" w:color="auto"/>
                  </w:tcBorders>
                  <w:shd w:val="clear" w:color="auto" w:fill="auto"/>
                  <w:hideMark/>
                </w:tcPr>
                <w:p w14:paraId="706F3C5E"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4,9875</w:t>
                  </w:r>
                </w:p>
              </w:tc>
              <w:tc>
                <w:tcPr>
                  <w:tcW w:w="3961" w:type="dxa"/>
                  <w:tcBorders>
                    <w:top w:val="nil"/>
                    <w:left w:val="nil"/>
                    <w:bottom w:val="single" w:sz="4" w:space="0" w:color="auto"/>
                    <w:right w:val="single" w:sz="4" w:space="0" w:color="auto"/>
                  </w:tcBorders>
                  <w:shd w:val="clear" w:color="auto" w:fill="auto"/>
                  <w:hideMark/>
                </w:tcPr>
                <w:p w14:paraId="766BD7DC"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0,00285*1000*1,75 </w:t>
                  </w:r>
                </w:p>
              </w:tc>
              <w:tc>
                <w:tcPr>
                  <w:tcW w:w="1271" w:type="dxa"/>
                  <w:tcBorders>
                    <w:top w:val="nil"/>
                    <w:left w:val="nil"/>
                    <w:bottom w:val="single" w:sz="4" w:space="0" w:color="auto"/>
                    <w:right w:val="single" w:sz="4" w:space="0" w:color="auto"/>
                  </w:tcBorders>
                  <w:shd w:val="clear" w:color="auto" w:fill="auto"/>
                  <w:hideMark/>
                </w:tcPr>
                <w:p w14:paraId="2244FA8D"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5E52952A"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57DA64B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6</w:t>
                  </w:r>
                </w:p>
              </w:tc>
              <w:tc>
                <w:tcPr>
                  <w:tcW w:w="575" w:type="dxa"/>
                  <w:tcBorders>
                    <w:top w:val="nil"/>
                    <w:left w:val="nil"/>
                    <w:bottom w:val="single" w:sz="4" w:space="0" w:color="auto"/>
                    <w:right w:val="single" w:sz="4" w:space="0" w:color="auto"/>
                  </w:tcBorders>
                  <w:shd w:val="clear" w:color="auto" w:fill="auto"/>
                  <w:hideMark/>
                </w:tcPr>
                <w:p w14:paraId="7057429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6</w:t>
                  </w:r>
                </w:p>
              </w:tc>
              <w:tc>
                <w:tcPr>
                  <w:tcW w:w="3053" w:type="dxa"/>
                  <w:tcBorders>
                    <w:top w:val="nil"/>
                    <w:left w:val="nil"/>
                    <w:bottom w:val="single" w:sz="4" w:space="0" w:color="auto"/>
                    <w:right w:val="single" w:sz="4" w:space="0" w:color="auto"/>
                  </w:tcBorders>
                  <w:shd w:val="clear" w:color="auto" w:fill="auto"/>
                  <w:hideMark/>
                </w:tcPr>
                <w:p w14:paraId="5EA32AFE"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Разработка траншей экскаватором «обратная лопата» с ковшом вместимостью 0,25 м3, группа грунтов: 2</w:t>
                  </w:r>
                </w:p>
              </w:tc>
              <w:tc>
                <w:tcPr>
                  <w:tcW w:w="729" w:type="dxa"/>
                  <w:tcBorders>
                    <w:top w:val="nil"/>
                    <w:left w:val="nil"/>
                    <w:bottom w:val="single" w:sz="4" w:space="0" w:color="auto"/>
                    <w:right w:val="single" w:sz="4" w:space="0" w:color="auto"/>
                  </w:tcBorders>
                  <w:shd w:val="clear" w:color="auto" w:fill="auto"/>
                  <w:hideMark/>
                </w:tcPr>
                <w:p w14:paraId="34B547B0"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298BF69E"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25,65</w:t>
                  </w:r>
                </w:p>
              </w:tc>
              <w:tc>
                <w:tcPr>
                  <w:tcW w:w="3961" w:type="dxa"/>
                  <w:tcBorders>
                    <w:top w:val="nil"/>
                    <w:left w:val="nil"/>
                    <w:bottom w:val="single" w:sz="4" w:space="0" w:color="auto"/>
                    <w:right w:val="single" w:sz="4" w:space="0" w:color="auto"/>
                  </w:tcBorders>
                  <w:shd w:val="clear" w:color="auto" w:fill="auto"/>
                  <w:hideMark/>
                </w:tcPr>
                <w:p w14:paraId="7980D067"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(((1,6-0,1)*(9,5+0)*(1+2,6)/2) / 1000)*1000 </w:t>
                  </w:r>
                </w:p>
              </w:tc>
              <w:tc>
                <w:tcPr>
                  <w:tcW w:w="1271" w:type="dxa"/>
                  <w:tcBorders>
                    <w:top w:val="nil"/>
                    <w:left w:val="nil"/>
                    <w:bottom w:val="single" w:sz="4" w:space="0" w:color="auto"/>
                    <w:right w:val="single" w:sz="4" w:space="0" w:color="auto"/>
                  </w:tcBorders>
                  <w:shd w:val="clear" w:color="auto" w:fill="auto"/>
                  <w:hideMark/>
                </w:tcPr>
                <w:p w14:paraId="5DC80AC8"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31927005"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2131456D"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7</w:t>
                  </w:r>
                </w:p>
              </w:tc>
              <w:tc>
                <w:tcPr>
                  <w:tcW w:w="575" w:type="dxa"/>
                  <w:tcBorders>
                    <w:top w:val="nil"/>
                    <w:left w:val="nil"/>
                    <w:bottom w:val="single" w:sz="4" w:space="0" w:color="auto"/>
                    <w:right w:val="single" w:sz="4" w:space="0" w:color="auto"/>
                  </w:tcBorders>
                  <w:shd w:val="clear" w:color="auto" w:fill="auto"/>
                  <w:hideMark/>
                </w:tcPr>
                <w:p w14:paraId="7A411FEA"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7</w:t>
                  </w:r>
                </w:p>
              </w:tc>
              <w:tc>
                <w:tcPr>
                  <w:tcW w:w="3053" w:type="dxa"/>
                  <w:tcBorders>
                    <w:top w:val="nil"/>
                    <w:left w:val="nil"/>
                    <w:bottom w:val="single" w:sz="4" w:space="0" w:color="auto"/>
                    <w:right w:val="single" w:sz="4" w:space="0" w:color="auto"/>
                  </w:tcBorders>
                  <w:shd w:val="clear" w:color="auto" w:fill="auto"/>
                  <w:hideMark/>
                </w:tcPr>
                <w:p w14:paraId="2F72527D"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729" w:type="dxa"/>
                  <w:tcBorders>
                    <w:top w:val="nil"/>
                    <w:left w:val="nil"/>
                    <w:bottom w:val="single" w:sz="4" w:space="0" w:color="auto"/>
                    <w:right w:val="single" w:sz="4" w:space="0" w:color="auto"/>
                  </w:tcBorders>
                  <w:shd w:val="clear" w:color="auto" w:fill="auto"/>
                  <w:hideMark/>
                </w:tcPr>
                <w:p w14:paraId="4FD35043"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78BB05C9"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0,95</w:t>
                  </w:r>
                </w:p>
              </w:tc>
              <w:tc>
                <w:tcPr>
                  <w:tcW w:w="3961" w:type="dxa"/>
                  <w:tcBorders>
                    <w:top w:val="nil"/>
                    <w:left w:val="nil"/>
                    <w:bottom w:val="single" w:sz="4" w:space="0" w:color="auto"/>
                    <w:right w:val="single" w:sz="4" w:space="0" w:color="auto"/>
                  </w:tcBorders>
                  <w:shd w:val="clear" w:color="auto" w:fill="auto"/>
                  <w:hideMark/>
                </w:tcPr>
                <w:p w14:paraId="39D9DBFE"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((0,1 *(9,5+0)* 1) / 100)*100 </w:t>
                  </w:r>
                </w:p>
              </w:tc>
              <w:tc>
                <w:tcPr>
                  <w:tcW w:w="1271" w:type="dxa"/>
                  <w:tcBorders>
                    <w:top w:val="nil"/>
                    <w:left w:val="nil"/>
                    <w:bottom w:val="single" w:sz="4" w:space="0" w:color="auto"/>
                    <w:right w:val="single" w:sz="4" w:space="0" w:color="auto"/>
                  </w:tcBorders>
                  <w:shd w:val="clear" w:color="auto" w:fill="auto"/>
                  <w:hideMark/>
                </w:tcPr>
                <w:p w14:paraId="75D96F5E"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2298DA09"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59E047D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8</w:t>
                  </w:r>
                </w:p>
              </w:tc>
              <w:tc>
                <w:tcPr>
                  <w:tcW w:w="575" w:type="dxa"/>
                  <w:tcBorders>
                    <w:top w:val="nil"/>
                    <w:left w:val="nil"/>
                    <w:bottom w:val="single" w:sz="4" w:space="0" w:color="auto"/>
                    <w:right w:val="single" w:sz="4" w:space="0" w:color="auto"/>
                  </w:tcBorders>
                  <w:shd w:val="clear" w:color="auto" w:fill="auto"/>
                  <w:hideMark/>
                </w:tcPr>
                <w:p w14:paraId="0C3186CF"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8</w:t>
                  </w:r>
                </w:p>
              </w:tc>
              <w:tc>
                <w:tcPr>
                  <w:tcW w:w="3053" w:type="dxa"/>
                  <w:tcBorders>
                    <w:top w:val="nil"/>
                    <w:left w:val="nil"/>
                    <w:bottom w:val="single" w:sz="4" w:space="0" w:color="auto"/>
                    <w:right w:val="single" w:sz="4" w:space="0" w:color="auto"/>
                  </w:tcBorders>
                  <w:shd w:val="clear" w:color="auto" w:fill="auto"/>
                  <w:hideMark/>
                </w:tcPr>
                <w:p w14:paraId="630D7C67"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Устройство основания под трубопроводы: песчаного</w:t>
                  </w:r>
                </w:p>
              </w:tc>
              <w:tc>
                <w:tcPr>
                  <w:tcW w:w="729" w:type="dxa"/>
                  <w:tcBorders>
                    <w:top w:val="nil"/>
                    <w:left w:val="nil"/>
                    <w:bottom w:val="single" w:sz="4" w:space="0" w:color="auto"/>
                    <w:right w:val="single" w:sz="4" w:space="0" w:color="auto"/>
                  </w:tcBorders>
                  <w:shd w:val="clear" w:color="auto" w:fill="auto"/>
                  <w:hideMark/>
                </w:tcPr>
                <w:p w14:paraId="176A6705"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67FED7FF"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0,95</w:t>
                  </w:r>
                </w:p>
              </w:tc>
              <w:tc>
                <w:tcPr>
                  <w:tcW w:w="3961" w:type="dxa"/>
                  <w:tcBorders>
                    <w:top w:val="nil"/>
                    <w:left w:val="nil"/>
                    <w:bottom w:val="single" w:sz="4" w:space="0" w:color="auto"/>
                    <w:right w:val="single" w:sz="4" w:space="0" w:color="auto"/>
                  </w:tcBorders>
                  <w:shd w:val="clear" w:color="auto" w:fill="auto"/>
                  <w:hideMark/>
                </w:tcPr>
                <w:p w14:paraId="36B13FC8"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((0,1 *(9,5+0)* 1) / 10)*10 </w:t>
                  </w:r>
                </w:p>
              </w:tc>
              <w:tc>
                <w:tcPr>
                  <w:tcW w:w="1271" w:type="dxa"/>
                  <w:tcBorders>
                    <w:top w:val="nil"/>
                    <w:left w:val="nil"/>
                    <w:bottom w:val="single" w:sz="4" w:space="0" w:color="auto"/>
                    <w:right w:val="single" w:sz="4" w:space="0" w:color="auto"/>
                  </w:tcBorders>
                  <w:shd w:val="clear" w:color="auto" w:fill="auto"/>
                  <w:hideMark/>
                </w:tcPr>
                <w:p w14:paraId="48E8B5F2"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7D5E269D"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5CF14BEE"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2FFAE04C"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8.1</w:t>
                  </w:r>
                </w:p>
              </w:tc>
              <w:tc>
                <w:tcPr>
                  <w:tcW w:w="3053" w:type="dxa"/>
                  <w:tcBorders>
                    <w:top w:val="nil"/>
                    <w:left w:val="nil"/>
                    <w:bottom w:val="single" w:sz="4" w:space="0" w:color="auto"/>
                    <w:right w:val="single" w:sz="4" w:space="0" w:color="auto"/>
                  </w:tcBorders>
                  <w:shd w:val="clear" w:color="auto" w:fill="auto"/>
                  <w:hideMark/>
                </w:tcPr>
                <w:p w14:paraId="467BA098"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0FCCD105"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м3</w:t>
                  </w:r>
                </w:p>
              </w:tc>
              <w:tc>
                <w:tcPr>
                  <w:tcW w:w="973" w:type="dxa"/>
                  <w:tcBorders>
                    <w:top w:val="nil"/>
                    <w:left w:val="nil"/>
                    <w:bottom w:val="single" w:sz="4" w:space="0" w:color="auto"/>
                    <w:right w:val="single" w:sz="4" w:space="0" w:color="auto"/>
                  </w:tcBorders>
                  <w:shd w:val="clear" w:color="auto" w:fill="auto"/>
                  <w:hideMark/>
                </w:tcPr>
                <w:p w14:paraId="3F7B7293"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1,045</w:t>
                  </w:r>
                </w:p>
              </w:tc>
              <w:tc>
                <w:tcPr>
                  <w:tcW w:w="3961" w:type="dxa"/>
                  <w:tcBorders>
                    <w:top w:val="nil"/>
                    <w:left w:val="nil"/>
                    <w:bottom w:val="single" w:sz="4" w:space="0" w:color="auto"/>
                    <w:right w:val="single" w:sz="4" w:space="0" w:color="auto"/>
                  </w:tcBorders>
                  <w:shd w:val="clear" w:color="auto" w:fill="auto"/>
                  <w:hideMark/>
                </w:tcPr>
                <w:p w14:paraId="7DE74F5C"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2DDC7415"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10220668"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1FFC3ED6"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9</w:t>
                  </w:r>
                </w:p>
              </w:tc>
              <w:tc>
                <w:tcPr>
                  <w:tcW w:w="575" w:type="dxa"/>
                  <w:tcBorders>
                    <w:top w:val="nil"/>
                    <w:left w:val="nil"/>
                    <w:bottom w:val="single" w:sz="4" w:space="0" w:color="auto"/>
                    <w:right w:val="single" w:sz="4" w:space="0" w:color="auto"/>
                  </w:tcBorders>
                  <w:shd w:val="clear" w:color="auto" w:fill="auto"/>
                  <w:hideMark/>
                </w:tcPr>
                <w:p w14:paraId="2B035D81"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9</w:t>
                  </w:r>
                </w:p>
              </w:tc>
              <w:tc>
                <w:tcPr>
                  <w:tcW w:w="3053" w:type="dxa"/>
                  <w:tcBorders>
                    <w:top w:val="nil"/>
                    <w:left w:val="nil"/>
                    <w:bottom w:val="single" w:sz="4" w:space="0" w:color="auto"/>
                    <w:right w:val="single" w:sz="4" w:space="0" w:color="auto"/>
                  </w:tcBorders>
                  <w:shd w:val="clear" w:color="auto" w:fill="auto"/>
                  <w:hideMark/>
                </w:tcPr>
                <w:p w14:paraId="3B26D576"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Засыпка вручную траншей, пазух котлованов и ям, группа грунтов: 1</w:t>
                  </w:r>
                </w:p>
              </w:tc>
              <w:tc>
                <w:tcPr>
                  <w:tcW w:w="729" w:type="dxa"/>
                  <w:tcBorders>
                    <w:top w:val="nil"/>
                    <w:left w:val="nil"/>
                    <w:bottom w:val="single" w:sz="4" w:space="0" w:color="auto"/>
                    <w:right w:val="single" w:sz="4" w:space="0" w:color="auto"/>
                  </w:tcBorders>
                  <w:shd w:val="clear" w:color="auto" w:fill="auto"/>
                  <w:hideMark/>
                </w:tcPr>
                <w:p w14:paraId="5BD7E12A"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03E5E52C"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1,9</w:t>
                  </w:r>
                </w:p>
              </w:tc>
              <w:tc>
                <w:tcPr>
                  <w:tcW w:w="3961" w:type="dxa"/>
                  <w:tcBorders>
                    <w:top w:val="nil"/>
                    <w:left w:val="nil"/>
                    <w:bottom w:val="single" w:sz="4" w:space="0" w:color="auto"/>
                    <w:right w:val="single" w:sz="4" w:space="0" w:color="auto"/>
                  </w:tcBorders>
                  <w:shd w:val="clear" w:color="auto" w:fill="auto"/>
                  <w:hideMark/>
                </w:tcPr>
                <w:p w14:paraId="25958574"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((0,095*10*2) / 100)*100 </w:t>
                  </w:r>
                </w:p>
              </w:tc>
              <w:tc>
                <w:tcPr>
                  <w:tcW w:w="1271" w:type="dxa"/>
                  <w:tcBorders>
                    <w:top w:val="nil"/>
                    <w:left w:val="nil"/>
                    <w:bottom w:val="single" w:sz="4" w:space="0" w:color="auto"/>
                    <w:right w:val="single" w:sz="4" w:space="0" w:color="auto"/>
                  </w:tcBorders>
                  <w:shd w:val="clear" w:color="auto" w:fill="auto"/>
                  <w:hideMark/>
                </w:tcPr>
                <w:p w14:paraId="742D7D04"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1748BEF9"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045C7251"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699A392F"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9.1</w:t>
                  </w:r>
                </w:p>
              </w:tc>
              <w:tc>
                <w:tcPr>
                  <w:tcW w:w="3053" w:type="dxa"/>
                  <w:tcBorders>
                    <w:top w:val="nil"/>
                    <w:left w:val="nil"/>
                    <w:bottom w:val="single" w:sz="4" w:space="0" w:color="auto"/>
                    <w:right w:val="single" w:sz="4" w:space="0" w:color="auto"/>
                  </w:tcBorders>
                  <w:shd w:val="clear" w:color="auto" w:fill="auto"/>
                  <w:hideMark/>
                </w:tcPr>
                <w:p w14:paraId="5C909CE9"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32E07282"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м3</w:t>
                  </w:r>
                </w:p>
              </w:tc>
              <w:tc>
                <w:tcPr>
                  <w:tcW w:w="973" w:type="dxa"/>
                  <w:tcBorders>
                    <w:top w:val="nil"/>
                    <w:left w:val="nil"/>
                    <w:bottom w:val="single" w:sz="4" w:space="0" w:color="auto"/>
                    <w:right w:val="single" w:sz="4" w:space="0" w:color="auto"/>
                  </w:tcBorders>
                  <w:shd w:val="clear" w:color="auto" w:fill="auto"/>
                  <w:hideMark/>
                </w:tcPr>
                <w:p w14:paraId="6795B33A"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27,17</w:t>
                  </w:r>
                </w:p>
              </w:tc>
              <w:tc>
                <w:tcPr>
                  <w:tcW w:w="3961" w:type="dxa"/>
                  <w:tcBorders>
                    <w:top w:val="nil"/>
                    <w:left w:val="nil"/>
                    <w:bottom w:val="single" w:sz="4" w:space="0" w:color="auto"/>
                    <w:right w:val="single" w:sz="4" w:space="0" w:color="auto"/>
                  </w:tcBorders>
                  <w:shd w:val="clear" w:color="auto" w:fill="auto"/>
                  <w:hideMark/>
                </w:tcPr>
                <w:p w14:paraId="75099547"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24,7*1,1 </w:t>
                  </w:r>
                </w:p>
              </w:tc>
              <w:tc>
                <w:tcPr>
                  <w:tcW w:w="1271" w:type="dxa"/>
                  <w:tcBorders>
                    <w:top w:val="nil"/>
                    <w:left w:val="nil"/>
                    <w:bottom w:val="single" w:sz="4" w:space="0" w:color="auto"/>
                    <w:right w:val="single" w:sz="4" w:space="0" w:color="auto"/>
                  </w:tcBorders>
                  <w:shd w:val="clear" w:color="auto" w:fill="auto"/>
                  <w:hideMark/>
                </w:tcPr>
                <w:p w14:paraId="0BB0C380"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20CBD97B"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5CD31625"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10</w:t>
                  </w:r>
                </w:p>
              </w:tc>
              <w:tc>
                <w:tcPr>
                  <w:tcW w:w="575" w:type="dxa"/>
                  <w:tcBorders>
                    <w:top w:val="nil"/>
                    <w:left w:val="nil"/>
                    <w:bottom w:val="single" w:sz="4" w:space="0" w:color="auto"/>
                    <w:right w:val="single" w:sz="4" w:space="0" w:color="auto"/>
                  </w:tcBorders>
                  <w:shd w:val="clear" w:color="auto" w:fill="auto"/>
                  <w:hideMark/>
                </w:tcPr>
                <w:p w14:paraId="2905726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10</w:t>
                  </w:r>
                </w:p>
              </w:tc>
              <w:tc>
                <w:tcPr>
                  <w:tcW w:w="3053" w:type="dxa"/>
                  <w:tcBorders>
                    <w:top w:val="nil"/>
                    <w:left w:val="nil"/>
                    <w:bottom w:val="single" w:sz="4" w:space="0" w:color="auto"/>
                    <w:right w:val="single" w:sz="4" w:space="0" w:color="auto"/>
                  </w:tcBorders>
                  <w:shd w:val="clear" w:color="auto" w:fill="auto"/>
                  <w:hideMark/>
                </w:tcPr>
                <w:p w14:paraId="510338B4"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Обратная засыпка грунта. Разработка грунта в отвал экскаваторами, вместимость ковша 0,25 м3, группа грунтов: 1</w:t>
                  </w:r>
                  <w:r w:rsidRPr="007712F4">
                    <w:rPr>
                      <w:rFonts w:ascii="Arial" w:hAnsi="Arial" w:cs="Arial"/>
                      <w:color w:val="000000"/>
                      <w:sz w:val="16"/>
                      <w:szCs w:val="16"/>
                    </w:rPr>
                    <w:br/>
                    <w:t>применит.</w:t>
                  </w:r>
                </w:p>
              </w:tc>
              <w:tc>
                <w:tcPr>
                  <w:tcW w:w="729" w:type="dxa"/>
                  <w:tcBorders>
                    <w:top w:val="nil"/>
                    <w:left w:val="nil"/>
                    <w:bottom w:val="single" w:sz="4" w:space="0" w:color="auto"/>
                    <w:right w:val="single" w:sz="4" w:space="0" w:color="auto"/>
                  </w:tcBorders>
                  <w:shd w:val="clear" w:color="auto" w:fill="auto"/>
                  <w:hideMark/>
                </w:tcPr>
                <w:p w14:paraId="03A33653"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2767B4F8"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26,6</w:t>
                  </w:r>
                </w:p>
              </w:tc>
              <w:tc>
                <w:tcPr>
                  <w:tcW w:w="3961" w:type="dxa"/>
                  <w:tcBorders>
                    <w:top w:val="nil"/>
                    <w:left w:val="nil"/>
                    <w:bottom w:val="single" w:sz="4" w:space="0" w:color="auto"/>
                    <w:right w:val="single" w:sz="4" w:space="0" w:color="auto"/>
                  </w:tcBorders>
                  <w:shd w:val="clear" w:color="auto" w:fill="auto"/>
                  <w:hideMark/>
                </w:tcPr>
                <w:p w14:paraId="50964504"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(((0,02565+0,00285)*1000+0,0095*100-(0,095*10+0,019*100)) / 1000)*1000 </w:t>
                  </w:r>
                </w:p>
              </w:tc>
              <w:tc>
                <w:tcPr>
                  <w:tcW w:w="1271" w:type="dxa"/>
                  <w:tcBorders>
                    <w:top w:val="nil"/>
                    <w:left w:val="nil"/>
                    <w:bottom w:val="single" w:sz="4" w:space="0" w:color="auto"/>
                    <w:right w:val="single" w:sz="4" w:space="0" w:color="auto"/>
                  </w:tcBorders>
                  <w:shd w:val="clear" w:color="auto" w:fill="auto"/>
                  <w:hideMark/>
                </w:tcPr>
                <w:p w14:paraId="2FE289C3"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65B81434"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4762FCC7"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11</w:t>
                  </w:r>
                </w:p>
              </w:tc>
              <w:tc>
                <w:tcPr>
                  <w:tcW w:w="575" w:type="dxa"/>
                  <w:tcBorders>
                    <w:top w:val="nil"/>
                    <w:left w:val="nil"/>
                    <w:bottom w:val="single" w:sz="4" w:space="0" w:color="auto"/>
                    <w:right w:val="single" w:sz="4" w:space="0" w:color="auto"/>
                  </w:tcBorders>
                  <w:shd w:val="clear" w:color="auto" w:fill="auto"/>
                  <w:hideMark/>
                </w:tcPr>
                <w:p w14:paraId="3B8847DE"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11</w:t>
                  </w:r>
                </w:p>
              </w:tc>
              <w:tc>
                <w:tcPr>
                  <w:tcW w:w="3053" w:type="dxa"/>
                  <w:tcBorders>
                    <w:top w:val="nil"/>
                    <w:left w:val="nil"/>
                    <w:bottom w:val="single" w:sz="4" w:space="0" w:color="auto"/>
                    <w:right w:val="single" w:sz="4" w:space="0" w:color="auto"/>
                  </w:tcBorders>
                  <w:shd w:val="clear" w:color="auto" w:fill="auto"/>
                  <w:hideMark/>
                </w:tcPr>
                <w:p w14:paraId="7639E6DD"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Уплотнение грунта пневматическими трамбовками, группа грунтов: 1-2</w:t>
                  </w:r>
                </w:p>
              </w:tc>
              <w:tc>
                <w:tcPr>
                  <w:tcW w:w="729" w:type="dxa"/>
                  <w:tcBorders>
                    <w:top w:val="nil"/>
                    <w:left w:val="nil"/>
                    <w:bottom w:val="single" w:sz="4" w:space="0" w:color="auto"/>
                    <w:right w:val="single" w:sz="4" w:space="0" w:color="auto"/>
                  </w:tcBorders>
                  <w:shd w:val="clear" w:color="auto" w:fill="auto"/>
                  <w:hideMark/>
                </w:tcPr>
                <w:p w14:paraId="265A969C"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7C50AEEB"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26,6</w:t>
                  </w:r>
                </w:p>
              </w:tc>
              <w:tc>
                <w:tcPr>
                  <w:tcW w:w="3961" w:type="dxa"/>
                  <w:tcBorders>
                    <w:top w:val="nil"/>
                    <w:left w:val="nil"/>
                    <w:bottom w:val="single" w:sz="4" w:space="0" w:color="auto"/>
                    <w:right w:val="single" w:sz="4" w:space="0" w:color="auto"/>
                  </w:tcBorders>
                  <w:shd w:val="clear" w:color="auto" w:fill="auto"/>
                  <w:hideMark/>
                </w:tcPr>
                <w:p w14:paraId="3E535BD1"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((0,0266*1000) / 100)*100 </w:t>
                  </w:r>
                </w:p>
              </w:tc>
              <w:tc>
                <w:tcPr>
                  <w:tcW w:w="1271" w:type="dxa"/>
                  <w:tcBorders>
                    <w:top w:val="nil"/>
                    <w:left w:val="nil"/>
                    <w:bottom w:val="single" w:sz="4" w:space="0" w:color="auto"/>
                    <w:right w:val="single" w:sz="4" w:space="0" w:color="auto"/>
                  </w:tcBorders>
                  <w:shd w:val="clear" w:color="auto" w:fill="auto"/>
                  <w:hideMark/>
                </w:tcPr>
                <w:p w14:paraId="1EF630BA"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779C5EAC"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61EBF76A"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12</w:t>
                  </w:r>
                </w:p>
              </w:tc>
              <w:tc>
                <w:tcPr>
                  <w:tcW w:w="575" w:type="dxa"/>
                  <w:tcBorders>
                    <w:top w:val="nil"/>
                    <w:left w:val="nil"/>
                    <w:bottom w:val="single" w:sz="4" w:space="0" w:color="auto"/>
                    <w:right w:val="single" w:sz="4" w:space="0" w:color="auto"/>
                  </w:tcBorders>
                  <w:shd w:val="clear" w:color="auto" w:fill="auto"/>
                  <w:hideMark/>
                </w:tcPr>
                <w:p w14:paraId="347F8642"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12</w:t>
                  </w:r>
                </w:p>
              </w:tc>
              <w:tc>
                <w:tcPr>
                  <w:tcW w:w="3053" w:type="dxa"/>
                  <w:tcBorders>
                    <w:top w:val="nil"/>
                    <w:left w:val="nil"/>
                    <w:bottom w:val="single" w:sz="4" w:space="0" w:color="auto"/>
                    <w:right w:val="single" w:sz="4" w:space="0" w:color="auto"/>
                  </w:tcBorders>
                  <w:shd w:val="clear" w:color="auto" w:fill="auto"/>
                  <w:hideMark/>
                </w:tcPr>
                <w:p w14:paraId="1B4E6945"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Планировка площадей: ручным способом, группа грунтов 1</w:t>
                  </w:r>
                </w:p>
              </w:tc>
              <w:tc>
                <w:tcPr>
                  <w:tcW w:w="729" w:type="dxa"/>
                  <w:tcBorders>
                    <w:top w:val="nil"/>
                    <w:left w:val="nil"/>
                    <w:bottom w:val="single" w:sz="4" w:space="0" w:color="auto"/>
                    <w:right w:val="single" w:sz="4" w:space="0" w:color="auto"/>
                  </w:tcBorders>
                  <w:shd w:val="clear" w:color="auto" w:fill="auto"/>
                  <w:hideMark/>
                </w:tcPr>
                <w:p w14:paraId="2A2946FF"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w:t>
                  </w:r>
                  <w:proofErr w:type="gramStart"/>
                  <w:r w:rsidRPr="007712F4">
                    <w:rPr>
                      <w:rFonts w:ascii="Arial" w:hAnsi="Arial" w:cs="Arial"/>
                      <w:color w:val="000000"/>
                      <w:sz w:val="16"/>
                      <w:szCs w:val="16"/>
                    </w:rPr>
                    <w:t>2</w:t>
                  </w:r>
                  <w:proofErr w:type="gramEnd"/>
                </w:p>
              </w:tc>
              <w:tc>
                <w:tcPr>
                  <w:tcW w:w="973" w:type="dxa"/>
                  <w:tcBorders>
                    <w:top w:val="nil"/>
                    <w:left w:val="nil"/>
                    <w:bottom w:val="single" w:sz="4" w:space="0" w:color="auto"/>
                    <w:right w:val="single" w:sz="4" w:space="0" w:color="auto"/>
                  </w:tcBorders>
                  <w:shd w:val="clear" w:color="auto" w:fill="auto"/>
                  <w:hideMark/>
                </w:tcPr>
                <w:p w14:paraId="0C9570B1"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19</w:t>
                  </w:r>
                </w:p>
              </w:tc>
              <w:tc>
                <w:tcPr>
                  <w:tcW w:w="3961" w:type="dxa"/>
                  <w:tcBorders>
                    <w:top w:val="nil"/>
                    <w:left w:val="nil"/>
                    <w:bottom w:val="single" w:sz="4" w:space="0" w:color="auto"/>
                    <w:right w:val="single" w:sz="4" w:space="0" w:color="auto"/>
                  </w:tcBorders>
                  <w:shd w:val="clear" w:color="auto" w:fill="auto"/>
                  <w:hideMark/>
                </w:tcPr>
                <w:p w14:paraId="5C10F7C9"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(((9,5+0)*2) / 1000)*1000 </w:t>
                  </w:r>
                </w:p>
              </w:tc>
              <w:tc>
                <w:tcPr>
                  <w:tcW w:w="1271" w:type="dxa"/>
                  <w:tcBorders>
                    <w:top w:val="nil"/>
                    <w:left w:val="nil"/>
                    <w:bottom w:val="single" w:sz="4" w:space="0" w:color="auto"/>
                    <w:right w:val="single" w:sz="4" w:space="0" w:color="auto"/>
                  </w:tcBorders>
                  <w:shd w:val="clear" w:color="auto" w:fill="auto"/>
                  <w:hideMark/>
                </w:tcPr>
                <w:p w14:paraId="11FED0C9"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4B996624" w14:textId="77777777" w:rsidTr="00794EA2">
              <w:trPr>
                <w:trHeight w:val="300"/>
              </w:trPr>
              <w:tc>
                <w:tcPr>
                  <w:tcW w:w="4127" w:type="dxa"/>
                  <w:gridSpan w:val="3"/>
                  <w:tcBorders>
                    <w:top w:val="single" w:sz="4" w:space="0" w:color="auto"/>
                    <w:left w:val="single" w:sz="4" w:space="0" w:color="auto"/>
                    <w:bottom w:val="single" w:sz="4" w:space="0" w:color="auto"/>
                    <w:right w:val="nil"/>
                  </w:tcBorders>
                  <w:shd w:val="clear" w:color="auto" w:fill="auto"/>
                  <w:noWrap/>
                  <w:vAlign w:val="center"/>
                  <w:hideMark/>
                </w:tcPr>
                <w:p w14:paraId="44E8DA67"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Раздел 2. Демонтажные работы</w:t>
                  </w:r>
                </w:p>
              </w:tc>
              <w:tc>
                <w:tcPr>
                  <w:tcW w:w="729" w:type="dxa"/>
                  <w:tcBorders>
                    <w:top w:val="single" w:sz="4" w:space="0" w:color="auto"/>
                    <w:left w:val="nil"/>
                    <w:bottom w:val="single" w:sz="4" w:space="0" w:color="auto"/>
                    <w:right w:val="nil"/>
                  </w:tcBorders>
                  <w:shd w:val="clear" w:color="auto" w:fill="auto"/>
                  <w:noWrap/>
                  <w:vAlign w:val="center"/>
                  <w:hideMark/>
                </w:tcPr>
                <w:p w14:paraId="340F8D3E"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c>
                <w:tcPr>
                  <w:tcW w:w="973" w:type="dxa"/>
                  <w:tcBorders>
                    <w:top w:val="single" w:sz="4" w:space="0" w:color="auto"/>
                    <w:left w:val="nil"/>
                    <w:bottom w:val="single" w:sz="4" w:space="0" w:color="auto"/>
                    <w:right w:val="nil"/>
                  </w:tcBorders>
                  <w:shd w:val="clear" w:color="auto" w:fill="auto"/>
                  <w:noWrap/>
                  <w:vAlign w:val="center"/>
                  <w:hideMark/>
                </w:tcPr>
                <w:p w14:paraId="53AA459C"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c>
                <w:tcPr>
                  <w:tcW w:w="3961" w:type="dxa"/>
                  <w:tcBorders>
                    <w:top w:val="single" w:sz="4" w:space="0" w:color="auto"/>
                    <w:left w:val="nil"/>
                    <w:bottom w:val="single" w:sz="4" w:space="0" w:color="auto"/>
                    <w:right w:val="nil"/>
                  </w:tcBorders>
                  <w:shd w:val="clear" w:color="auto" w:fill="auto"/>
                  <w:noWrap/>
                  <w:vAlign w:val="center"/>
                  <w:hideMark/>
                </w:tcPr>
                <w:p w14:paraId="463D5374"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c>
                <w:tcPr>
                  <w:tcW w:w="1271" w:type="dxa"/>
                  <w:tcBorders>
                    <w:top w:val="nil"/>
                    <w:left w:val="nil"/>
                    <w:bottom w:val="single" w:sz="4" w:space="0" w:color="auto"/>
                    <w:right w:val="single" w:sz="4" w:space="0" w:color="auto"/>
                  </w:tcBorders>
                  <w:shd w:val="clear" w:color="auto" w:fill="auto"/>
                  <w:noWrap/>
                  <w:vAlign w:val="center"/>
                  <w:hideMark/>
                </w:tcPr>
                <w:p w14:paraId="39B7648E"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r>
            <w:tr w:rsidR="00794EA2" w:rsidRPr="007712F4" w14:paraId="02123151"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56F042A7"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13</w:t>
                  </w:r>
                </w:p>
              </w:tc>
              <w:tc>
                <w:tcPr>
                  <w:tcW w:w="575" w:type="dxa"/>
                  <w:tcBorders>
                    <w:top w:val="single" w:sz="4" w:space="0" w:color="auto"/>
                    <w:left w:val="nil"/>
                    <w:bottom w:val="single" w:sz="4" w:space="0" w:color="auto"/>
                    <w:right w:val="single" w:sz="4" w:space="0" w:color="auto"/>
                  </w:tcBorders>
                  <w:shd w:val="clear" w:color="auto" w:fill="auto"/>
                  <w:hideMark/>
                </w:tcPr>
                <w:p w14:paraId="5A39D6C2"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13</w:t>
                  </w:r>
                </w:p>
              </w:tc>
              <w:tc>
                <w:tcPr>
                  <w:tcW w:w="3053" w:type="dxa"/>
                  <w:tcBorders>
                    <w:top w:val="single" w:sz="4" w:space="0" w:color="auto"/>
                    <w:left w:val="nil"/>
                    <w:bottom w:val="single" w:sz="4" w:space="0" w:color="auto"/>
                    <w:right w:val="single" w:sz="4" w:space="0" w:color="auto"/>
                  </w:tcBorders>
                  <w:shd w:val="clear" w:color="auto" w:fill="auto"/>
                  <w:hideMark/>
                </w:tcPr>
                <w:p w14:paraId="77F0C55D"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xml:space="preserve">Демонтаж. </w:t>
                  </w:r>
                  <w:proofErr w:type="spellStart"/>
                  <w:r w:rsidRPr="007712F4">
                    <w:rPr>
                      <w:rFonts w:ascii="Arial" w:hAnsi="Arial" w:cs="Arial"/>
                      <w:color w:val="000000"/>
                      <w:sz w:val="16"/>
                      <w:szCs w:val="16"/>
                    </w:rPr>
                    <w:t>Бесканальная</w:t>
                  </w:r>
                  <w:proofErr w:type="spellEnd"/>
                  <w:r w:rsidRPr="007712F4">
                    <w:rPr>
                      <w:rFonts w:ascii="Arial" w:hAnsi="Arial" w:cs="Arial"/>
                      <w:color w:val="000000"/>
                      <w:sz w:val="16"/>
                      <w:szCs w:val="16"/>
                    </w:rPr>
                    <w:t xml:space="preserve"> прокладка в траншее стальных труб в изоляции из </w:t>
                  </w:r>
                  <w:proofErr w:type="spellStart"/>
                  <w:r w:rsidRPr="007712F4">
                    <w:rPr>
                      <w:rFonts w:ascii="Arial" w:hAnsi="Arial" w:cs="Arial"/>
                      <w:color w:val="000000"/>
                      <w:sz w:val="16"/>
                      <w:szCs w:val="16"/>
                    </w:rPr>
                    <w:t>пенополиуретана</w:t>
                  </w:r>
                  <w:proofErr w:type="spellEnd"/>
                  <w:r w:rsidRPr="007712F4">
                    <w:rPr>
                      <w:rFonts w:ascii="Arial" w:hAnsi="Arial" w:cs="Arial"/>
                      <w:color w:val="000000"/>
                      <w:sz w:val="16"/>
                      <w:szCs w:val="16"/>
                    </w:rPr>
                    <w:t xml:space="preserve"> (ППУ) диаметром: 159 мм </w:t>
                  </w:r>
                </w:p>
              </w:tc>
              <w:tc>
                <w:tcPr>
                  <w:tcW w:w="729" w:type="dxa"/>
                  <w:tcBorders>
                    <w:top w:val="single" w:sz="4" w:space="0" w:color="auto"/>
                    <w:left w:val="nil"/>
                    <w:bottom w:val="single" w:sz="4" w:space="0" w:color="auto"/>
                    <w:right w:val="single" w:sz="4" w:space="0" w:color="auto"/>
                  </w:tcBorders>
                  <w:shd w:val="clear" w:color="auto" w:fill="auto"/>
                  <w:hideMark/>
                </w:tcPr>
                <w:p w14:paraId="6AD06869"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км</w:t>
                  </w:r>
                </w:p>
              </w:tc>
              <w:tc>
                <w:tcPr>
                  <w:tcW w:w="973" w:type="dxa"/>
                  <w:tcBorders>
                    <w:top w:val="single" w:sz="4" w:space="0" w:color="auto"/>
                    <w:left w:val="nil"/>
                    <w:bottom w:val="single" w:sz="4" w:space="0" w:color="auto"/>
                    <w:right w:val="single" w:sz="4" w:space="0" w:color="auto"/>
                  </w:tcBorders>
                  <w:shd w:val="clear" w:color="auto" w:fill="auto"/>
                  <w:hideMark/>
                </w:tcPr>
                <w:p w14:paraId="58426613"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0,019</w:t>
                  </w:r>
                </w:p>
              </w:tc>
              <w:tc>
                <w:tcPr>
                  <w:tcW w:w="3961" w:type="dxa"/>
                  <w:tcBorders>
                    <w:top w:val="single" w:sz="4" w:space="0" w:color="auto"/>
                    <w:left w:val="nil"/>
                    <w:bottom w:val="single" w:sz="4" w:space="0" w:color="auto"/>
                    <w:right w:val="single" w:sz="4" w:space="0" w:color="auto"/>
                  </w:tcBorders>
                  <w:shd w:val="clear" w:color="auto" w:fill="auto"/>
                  <w:hideMark/>
                </w:tcPr>
                <w:p w14:paraId="0652D055"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9,5*2/1000 </w:t>
                  </w:r>
                </w:p>
              </w:tc>
              <w:tc>
                <w:tcPr>
                  <w:tcW w:w="1271" w:type="dxa"/>
                  <w:tcBorders>
                    <w:top w:val="nil"/>
                    <w:left w:val="nil"/>
                    <w:bottom w:val="single" w:sz="4" w:space="0" w:color="auto"/>
                    <w:right w:val="single" w:sz="4" w:space="0" w:color="auto"/>
                  </w:tcBorders>
                  <w:shd w:val="clear" w:color="auto" w:fill="auto"/>
                  <w:hideMark/>
                </w:tcPr>
                <w:p w14:paraId="320EEFCC"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70B34065"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0EFA997D"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14</w:t>
                  </w:r>
                </w:p>
              </w:tc>
              <w:tc>
                <w:tcPr>
                  <w:tcW w:w="575" w:type="dxa"/>
                  <w:tcBorders>
                    <w:top w:val="nil"/>
                    <w:left w:val="nil"/>
                    <w:bottom w:val="single" w:sz="4" w:space="0" w:color="auto"/>
                    <w:right w:val="single" w:sz="4" w:space="0" w:color="auto"/>
                  </w:tcBorders>
                  <w:shd w:val="clear" w:color="auto" w:fill="auto"/>
                  <w:hideMark/>
                </w:tcPr>
                <w:p w14:paraId="3EDF1892"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14</w:t>
                  </w:r>
                </w:p>
              </w:tc>
              <w:tc>
                <w:tcPr>
                  <w:tcW w:w="3053" w:type="dxa"/>
                  <w:tcBorders>
                    <w:top w:val="nil"/>
                    <w:left w:val="nil"/>
                    <w:bottom w:val="single" w:sz="4" w:space="0" w:color="auto"/>
                    <w:right w:val="single" w:sz="4" w:space="0" w:color="auto"/>
                  </w:tcBorders>
                  <w:shd w:val="clear" w:color="auto" w:fill="auto"/>
                  <w:hideMark/>
                </w:tcPr>
                <w:p w14:paraId="0FBE6073"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Д.7 Демонтаж. Прокладка стальных трубопроводов в каналах и надземная при номинальном давлении 0,6 МПа, температуре 115</w:t>
                  </w:r>
                  <w:proofErr w:type="gramStart"/>
                  <w:r w:rsidRPr="007712F4">
                    <w:rPr>
                      <w:rFonts w:ascii="Arial" w:hAnsi="Arial" w:cs="Arial"/>
                      <w:color w:val="000000"/>
                      <w:sz w:val="16"/>
                      <w:szCs w:val="16"/>
                    </w:rPr>
                    <w:t>°С</w:t>
                  </w:r>
                  <w:proofErr w:type="gramEnd"/>
                  <w:r w:rsidRPr="007712F4">
                    <w:rPr>
                      <w:rFonts w:ascii="Arial" w:hAnsi="Arial" w:cs="Arial"/>
                      <w:color w:val="000000"/>
                      <w:sz w:val="16"/>
                      <w:szCs w:val="16"/>
                    </w:rPr>
                    <w:t xml:space="preserve">, диаметр труб: 150 мм </w:t>
                  </w:r>
                </w:p>
              </w:tc>
              <w:tc>
                <w:tcPr>
                  <w:tcW w:w="729" w:type="dxa"/>
                  <w:tcBorders>
                    <w:top w:val="nil"/>
                    <w:left w:val="nil"/>
                    <w:bottom w:val="single" w:sz="4" w:space="0" w:color="auto"/>
                    <w:right w:val="single" w:sz="4" w:space="0" w:color="auto"/>
                  </w:tcBorders>
                  <w:shd w:val="clear" w:color="auto" w:fill="auto"/>
                  <w:hideMark/>
                </w:tcPr>
                <w:p w14:paraId="1586D33A"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км</w:t>
                  </w:r>
                </w:p>
              </w:tc>
              <w:tc>
                <w:tcPr>
                  <w:tcW w:w="973" w:type="dxa"/>
                  <w:tcBorders>
                    <w:top w:val="nil"/>
                    <w:left w:val="nil"/>
                    <w:bottom w:val="single" w:sz="4" w:space="0" w:color="auto"/>
                    <w:right w:val="single" w:sz="4" w:space="0" w:color="auto"/>
                  </w:tcBorders>
                  <w:shd w:val="clear" w:color="auto" w:fill="auto"/>
                  <w:hideMark/>
                </w:tcPr>
                <w:p w14:paraId="70621B6E"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0,16</w:t>
                  </w:r>
                </w:p>
              </w:tc>
              <w:tc>
                <w:tcPr>
                  <w:tcW w:w="3961" w:type="dxa"/>
                  <w:tcBorders>
                    <w:top w:val="nil"/>
                    <w:left w:val="nil"/>
                    <w:bottom w:val="single" w:sz="4" w:space="0" w:color="auto"/>
                    <w:right w:val="single" w:sz="4" w:space="0" w:color="auto"/>
                  </w:tcBorders>
                  <w:shd w:val="clear" w:color="auto" w:fill="auto"/>
                  <w:hideMark/>
                </w:tcPr>
                <w:p w14:paraId="7EC3301C"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80*2/1000 </w:t>
                  </w:r>
                </w:p>
              </w:tc>
              <w:tc>
                <w:tcPr>
                  <w:tcW w:w="1271" w:type="dxa"/>
                  <w:tcBorders>
                    <w:top w:val="nil"/>
                    <w:left w:val="nil"/>
                    <w:bottom w:val="single" w:sz="4" w:space="0" w:color="auto"/>
                    <w:right w:val="single" w:sz="4" w:space="0" w:color="auto"/>
                  </w:tcBorders>
                  <w:shd w:val="clear" w:color="auto" w:fill="auto"/>
                  <w:hideMark/>
                </w:tcPr>
                <w:p w14:paraId="2119AA9E"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32FA5FA5"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27BA4A1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15</w:t>
                  </w:r>
                </w:p>
              </w:tc>
              <w:tc>
                <w:tcPr>
                  <w:tcW w:w="575" w:type="dxa"/>
                  <w:tcBorders>
                    <w:top w:val="nil"/>
                    <w:left w:val="nil"/>
                    <w:bottom w:val="single" w:sz="4" w:space="0" w:color="auto"/>
                    <w:right w:val="single" w:sz="4" w:space="0" w:color="auto"/>
                  </w:tcBorders>
                  <w:shd w:val="clear" w:color="auto" w:fill="auto"/>
                  <w:hideMark/>
                </w:tcPr>
                <w:p w14:paraId="30B947AC"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15</w:t>
                  </w:r>
                </w:p>
              </w:tc>
              <w:tc>
                <w:tcPr>
                  <w:tcW w:w="3053" w:type="dxa"/>
                  <w:tcBorders>
                    <w:top w:val="nil"/>
                    <w:left w:val="nil"/>
                    <w:bottom w:val="single" w:sz="4" w:space="0" w:color="auto"/>
                    <w:right w:val="single" w:sz="4" w:space="0" w:color="auto"/>
                  </w:tcBorders>
                  <w:shd w:val="clear" w:color="auto" w:fill="auto"/>
                  <w:hideMark/>
                </w:tcPr>
                <w:p w14:paraId="4EFF59DD"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Д.4. Демонтаж. Прокладка стальных трубопроводов в каналах и надземная при номинальном давлении 0,6 МПа, температуре 115</w:t>
                  </w:r>
                  <w:proofErr w:type="gramStart"/>
                  <w:r w:rsidRPr="007712F4">
                    <w:rPr>
                      <w:rFonts w:ascii="Arial" w:hAnsi="Arial" w:cs="Arial"/>
                      <w:color w:val="000000"/>
                      <w:sz w:val="16"/>
                      <w:szCs w:val="16"/>
                    </w:rPr>
                    <w:t>°С</w:t>
                  </w:r>
                  <w:proofErr w:type="gramEnd"/>
                  <w:r w:rsidRPr="007712F4">
                    <w:rPr>
                      <w:rFonts w:ascii="Arial" w:hAnsi="Arial" w:cs="Arial"/>
                      <w:color w:val="000000"/>
                      <w:sz w:val="16"/>
                      <w:szCs w:val="16"/>
                    </w:rPr>
                    <w:t xml:space="preserve">, диаметр труб: 100 мм </w:t>
                  </w:r>
                </w:p>
              </w:tc>
              <w:tc>
                <w:tcPr>
                  <w:tcW w:w="729" w:type="dxa"/>
                  <w:tcBorders>
                    <w:top w:val="nil"/>
                    <w:left w:val="nil"/>
                    <w:bottom w:val="single" w:sz="4" w:space="0" w:color="auto"/>
                    <w:right w:val="single" w:sz="4" w:space="0" w:color="auto"/>
                  </w:tcBorders>
                  <w:shd w:val="clear" w:color="auto" w:fill="auto"/>
                  <w:hideMark/>
                </w:tcPr>
                <w:p w14:paraId="35275EF5"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км</w:t>
                  </w:r>
                </w:p>
              </w:tc>
              <w:tc>
                <w:tcPr>
                  <w:tcW w:w="973" w:type="dxa"/>
                  <w:tcBorders>
                    <w:top w:val="nil"/>
                    <w:left w:val="nil"/>
                    <w:bottom w:val="single" w:sz="4" w:space="0" w:color="auto"/>
                    <w:right w:val="single" w:sz="4" w:space="0" w:color="auto"/>
                  </w:tcBorders>
                  <w:shd w:val="clear" w:color="auto" w:fill="auto"/>
                  <w:hideMark/>
                </w:tcPr>
                <w:p w14:paraId="4272B784"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0,08</w:t>
                  </w:r>
                </w:p>
              </w:tc>
              <w:tc>
                <w:tcPr>
                  <w:tcW w:w="3961" w:type="dxa"/>
                  <w:tcBorders>
                    <w:top w:val="nil"/>
                    <w:left w:val="nil"/>
                    <w:bottom w:val="single" w:sz="4" w:space="0" w:color="auto"/>
                    <w:right w:val="single" w:sz="4" w:space="0" w:color="auto"/>
                  </w:tcBorders>
                  <w:shd w:val="clear" w:color="auto" w:fill="auto"/>
                  <w:hideMark/>
                </w:tcPr>
                <w:p w14:paraId="45F72CFA"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40*2/1000 </w:t>
                  </w:r>
                </w:p>
              </w:tc>
              <w:tc>
                <w:tcPr>
                  <w:tcW w:w="1271" w:type="dxa"/>
                  <w:tcBorders>
                    <w:top w:val="nil"/>
                    <w:left w:val="nil"/>
                    <w:bottom w:val="single" w:sz="4" w:space="0" w:color="auto"/>
                    <w:right w:val="single" w:sz="4" w:space="0" w:color="auto"/>
                  </w:tcBorders>
                  <w:shd w:val="clear" w:color="auto" w:fill="auto"/>
                  <w:hideMark/>
                </w:tcPr>
                <w:p w14:paraId="36854D7C"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682DE46C"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4A340F5D"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16</w:t>
                  </w:r>
                </w:p>
              </w:tc>
              <w:tc>
                <w:tcPr>
                  <w:tcW w:w="575" w:type="dxa"/>
                  <w:tcBorders>
                    <w:top w:val="nil"/>
                    <w:left w:val="nil"/>
                    <w:bottom w:val="single" w:sz="4" w:space="0" w:color="auto"/>
                    <w:right w:val="single" w:sz="4" w:space="0" w:color="auto"/>
                  </w:tcBorders>
                  <w:shd w:val="clear" w:color="auto" w:fill="auto"/>
                  <w:hideMark/>
                </w:tcPr>
                <w:p w14:paraId="4A3E3522"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16</w:t>
                  </w:r>
                </w:p>
              </w:tc>
              <w:tc>
                <w:tcPr>
                  <w:tcW w:w="3053" w:type="dxa"/>
                  <w:tcBorders>
                    <w:top w:val="nil"/>
                    <w:left w:val="nil"/>
                    <w:bottom w:val="single" w:sz="4" w:space="0" w:color="auto"/>
                    <w:right w:val="single" w:sz="4" w:space="0" w:color="auto"/>
                  </w:tcBorders>
                  <w:shd w:val="clear" w:color="auto" w:fill="auto"/>
                  <w:hideMark/>
                </w:tcPr>
                <w:p w14:paraId="4F8924BB"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Погрузка в автотранспортное средство: трубы металлические (погрузка и разгрузка с применением автомобильных кранов)</w:t>
                  </w:r>
                </w:p>
              </w:tc>
              <w:tc>
                <w:tcPr>
                  <w:tcW w:w="729" w:type="dxa"/>
                  <w:tcBorders>
                    <w:top w:val="nil"/>
                    <w:left w:val="nil"/>
                    <w:bottom w:val="single" w:sz="4" w:space="0" w:color="auto"/>
                    <w:right w:val="single" w:sz="4" w:space="0" w:color="auto"/>
                  </w:tcBorders>
                  <w:shd w:val="clear" w:color="auto" w:fill="auto"/>
                  <w:hideMark/>
                </w:tcPr>
                <w:p w14:paraId="5B52E96E"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1т груза</w:t>
                  </w:r>
                </w:p>
              </w:tc>
              <w:tc>
                <w:tcPr>
                  <w:tcW w:w="973" w:type="dxa"/>
                  <w:tcBorders>
                    <w:top w:val="nil"/>
                    <w:left w:val="nil"/>
                    <w:bottom w:val="single" w:sz="4" w:space="0" w:color="auto"/>
                    <w:right w:val="single" w:sz="4" w:space="0" w:color="auto"/>
                  </w:tcBorders>
                  <w:shd w:val="clear" w:color="auto" w:fill="auto"/>
                  <w:hideMark/>
                </w:tcPr>
                <w:p w14:paraId="16D21674"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3,55771</w:t>
                  </w:r>
                </w:p>
              </w:tc>
              <w:tc>
                <w:tcPr>
                  <w:tcW w:w="3961" w:type="dxa"/>
                  <w:tcBorders>
                    <w:top w:val="nil"/>
                    <w:left w:val="nil"/>
                    <w:bottom w:val="single" w:sz="4" w:space="0" w:color="auto"/>
                    <w:right w:val="single" w:sz="4" w:space="0" w:color="auto"/>
                  </w:tcBorders>
                  <w:shd w:val="clear" w:color="auto" w:fill="auto"/>
                  <w:hideMark/>
                </w:tcPr>
                <w:p w14:paraId="14B40C6D"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2*((9,5+80)*15,29+40*10,26)/1000 </w:t>
                  </w:r>
                </w:p>
              </w:tc>
              <w:tc>
                <w:tcPr>
                  <w:tcW w:w="1271" w:type="dxa"/>
                  <w:tcBorders>
                    <w:top w:val="nil"/>
                    <w:left w:val="nil"/>
                    <w:bottom w:val="single" w:sz="4" w:space="0" w:color="auto"/>
                    <w:right w:val="single" w:sz="4" w:space="0" w:color="auto"/>
                  </w:tcBorders>
                  <w:shd w:val="clear" w:color="auto" w:fill="auto"/>
                  <w:hideMark/>
                </w:tcPr>
                <w:p w14:paraId="5A4D727C"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2DACF00E"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43A0FA3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17</w:t>
                  </w:r>
                </w:p>
              </w:tc>
              <w:tc>
                <w:tcPr>
                  <w:tcW w:w="575" w:type="dxa"/>
                  <w:tcBorders>
                    <w:top w:val="nil"/>
                    <w:left w:val="nil"/>
                    <w:bottom w:val="single" w:sz="4" w:space="0" w:color="auto"/>
                    <w:right w:val="single" w:sz="4" w:space="0" w:color="auto"/>
                  </w:tcBorders>
                  <w:shd w:val="clear" w:color="auto" w:fill="auto"/>
                  <w:hideMark/>
                </w:tcPr>
                <w:p w14:paraId="11AC2145"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17</w:t>
                  </w:r>
                </w:p>
              </w:tc>
              <w:tc>
                <w:tcPr>
                  <w:tcW w:w="3053" w:type="dxa"/>
                  <w:tcBorders>
                    <w:top w:val="nil"/>
                    <w:left w:val="nil"/>
                    <w:bottom w:val="single" w:sz="4" w:space="0" w:color="auto"/>
                    <w:right w:val="single" w:sz="4" w:space="0" w:color="auto"/>
                  </w:tcBorders>
                  <w:shd w:val="clear" w:color="auto" w:fill="auto"/>
                  <w:hideMark/>
                </w:tcPr>
                <w:p w14:paraId="13850F43"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Разборка тепловой изоляции: из ваты минеральной</w:t>
                  </w:r>
                </w:p>
              </w:tc>
              <w:tc>
                <w:tcPr>
                  <w:tcW w:w="729" w:type="dxa"/>
                  <w:tcBorders>
                    <w:top w:val="nil"/>
                    <w:left w:val="nil"/>
                    <w:bottom w:val="single" w:sz="4" w:space="0" w:color="auto"/>
                    <w:right w:val="single" w:sz="4" w:space="0" w:color="auto"/>
                  </w:tcBorders>
                  <w:shd w:val="clear" w:color="auto" w:fill="auto"/>
                  <w:hideMark/>
                </w:tcPr>
                <w:p w14:paraId="72A743D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w:t>
                  </w:r>
                  <w:proofErr w:type="gramStart"/>
                  <w:r w:rsidRPr="007712F4">
                    <w:rPr>
                      <w:rFonts w:ascii="Arial" w:hAnsi="Arial" w:cs="Arial"/>
                      <w:color w:val="000000"/>
                      <w:sz w:val="16"/>
                      <w:szCs w:val="16"/>
                    </w:rPr>
                    <w:t>2</w:t>
                  </w:r>
                  <w:proofErr w:type="gramEnd"/>
                </w:p>
              </w:tc>
              <w:tc>
                <w:tcPr>
                  <w:tcW w:w="973" w:type="dxa"/>
                  <w:tcBorders>
                    <w:top w:val="nil"/>
                    <w:left w:val="nil"/>
                    <w:bottom w:val="single" w:sz="4" w:space="0" w:color="auto"/>
                    <w:right w:val="single" w:sz="4" w:space="0" w:color="auto"/>
                  </w:tcBorders>
                  <w:shd w:val="clear" w:color="auto" w:fill="auto"/>
                  <w:hideMark/>
                </w:tcPr>
                <w:p w14:paraId="15E2B2C0"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9,25199</w:t>
                  </w:r>
                </w:p>
              </w:tc>
              <w:tc>
                <w:tcPr>
                  <w:tcW w:w="3961" w:type="dxa"/>
                  <w:tcBorders>
                    <w:top w:val="nil"/>
                    <w:left w:val="nil"/>
                    <w:bottom w:val="single" w:sz="4" w:space="0" w:color="auto"/>
                    <w:right w:val="single" w:sz="4" w:space="0" w:color="auto"/>
                  </w:tcBorders>
                  <w:shd w:val="clear" w:color="auto" w:fill="auto"/>
                  <w:hideMark/>
                </w:tcPr>
                <w:p w14:paraId="34F03E33"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((3,1415927*(9,5*2)*0,155) / 100)*100 </w:t>
                  </w:r>
                </w:p>
              </w:tc>
              <w:tc>
                <w:tcPr>
                  <w:tcW w:w="1271" w:type="dxa"/>
                  <w:tcBorders>
                    <w:top w:val="nil"/>
                    <w:left w:val="nil"/>
                    <w:bottom w:val="single" w:sz="4" w:space="0" w:color="auto"/>
                    <w:right w:val="single" w:sz="4" w:space="0" w:color="auto"/>
                  </w:tcBorders>
                  <w:shd w:val="clear" w:color="auto" w:fill="auto"/>
                  <w:hideMark/>
                </w:tcPr>
                <w:p w14:paraId="7F8F0B2E"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5046A2C2"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5E8204CD"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18</w:t>
                  </w:r>
                </w:p>
              </w:tc>
              <w:tc>
                <w:tcPr>
                  <w:tcW w:w="575" w:type="dxa"/>
                  <w:tcBorders>
                    <w:top w:val="nil"/>
                    <w:left w:val="nil"/>
                    <w:bottom w:val="single" w:sz="4" w:space="0" w:color="auto"/>
                    <w:right w:val="single" w:sz="4" w:space="0" w:color="auto"/>
                  </w:tcBorders>
                  <w:shd w:val="clear" w:color="auto" w:fill="auto"/>
                  <w:hideMark/>
                </w:tcPr>
                <w:p w14:paraId="3CFF23C2"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18</w:t>
                  </w:r>
                </w:p>
              </w:tc>
              <w:tc>
                <w:tcPr>
                  <w:tcW w:w="3053" w:type="dxa"/>
                  <w:tcBorders>
                    <w:top w:val="nil"/>
                    <w:left w:val="nil"/>
                    <w:bottom w:val="single" w:sz="4" w:space="0" w:color="auto"/>
                    <w:right w:val="single" w:sz="4" w:space="0" w:color="auto"/>
                  </w:tcBorders>
                  <w:shd w:val="clear" w:color="auto" w:fill="auto"/>
                  <w:hideMark/>
                </w:tcPr>
                <w:p w14:paraId="230BA9E9"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Погрузка в автотранспортное средство: мусор строительный с погрузкой вручную</w:t>
                  </w:r>
                </w:p>
              </w:tc>
              <w:tc>
                <w:tcPr>
                  <w:tcW w:w="729" w:type="dxa"/>
                  <w:tcBorders>
                    <w:top w:val="nil"/>
                    <w:left w:val="nil"/>
                    <w:bottom w:val="single" w:sz="4" w:space="0" w:color="auto"/>
                    <w:right w:val="single" w:sz="4" w:space="0" w:color="auto"/>
                  </w:tcBorders>
                  <w:shd w:val="clear" w:color="auto" w:fill="auto"/>
                  <w:hideMark/>
                </w:tcPr>
                <w:p w14:paraId="118220B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1т груза</w:t>
                  </w:r>
                </w:p>
              </w:tc>
              <w:tc>
                <w:tcPr>
                  <w:tcW w:w="973" w:type="dxa"/>
                  <w:tcBorders>
                    <w:top w:val="nil"/>
                    <w:left w:val="nil"/>
                    <w:bottom w:val="single" w:sz="4" w:space="0" w:color="auto"/>
                    <w:right w:val="single" w:sz="4" w:space="0" w:color="auto"/>
                  </w:tcBorders>
                  <w:shd w:val="clear" w:color="auto" w:fill="auto"/>
                  <w:hideMark/>
                </w:tcPr>
                <w:p w14:paraId="482DFADA"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0,0740159</w:t>
                  </w:r>
                </w:p>
              </w:tc>
              <w:tc>
                <w:tcPr>
                  <w:tcW w:w="3961" w:type="dxa"/>
                  <w:tcBorders>
                    <w:top w:val="nil"/>
                    <w:left w:val="nil"/>
                    <w:bottom w:val="single" w:sz="4" w:space="0" w:color="auto"/>
                    <w:right w:val="single" w:sz="4" w:space="0" w:color="auto"/>
                  </w:tcBorders>
                  <w:shd w:val="clear" w:color="auto" w:fill="auto"/>
                  <w:hideMark/>
                </w:tcPr>
                <w:p w14:paraId="26FD4607"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(0,0925199*100*0,04*0,2) </w:t>
                  </w:r>
                </w:p>
              </w:tc>
              <w:tc>
                <w:tcPr>
                  <w:tcW w:w="1271" w:type="dxa"/>
                  <w:tcBorders>
                    <w:top w:val="nil"/>
                    <w:left w:val="nil"/>
                    <w:bottom w:val="single" w:sz="4" w:space="0" w:color="auto"/>
                    <w:right w:val="single" w:sz="4" w:space="0" w:color="auto"/>
                  </w:tcBorders>
                  <w:shd w:val="clear" w:color="auto" w:fill="auto"/>
                  <w:hideMark/>
                </w:tcPr>
                <w:p w14:paraId="5D74434C"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2DF99C36"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40DED8C0"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19</w:t>
                  </w:r>
                </w:p>
              </w:tc>
              <w:tc>
                <w:tcPr>
                  <w:tcW w:w="575" w:type="dxa"/>
                  <w:tcBorders>
                    <w:top w:val="nil"/>
                    <w:left w:val="nil"/>
                    <w:bottom w:val="single" w:sz="4" w:space="0" w:color="auto"/>
                    <w:right w:val="single" w:sz="4" w:space="0" w:color="auto"/>
                  </w:tcBorders>
                  <w:shd w:val="clear" w:color="auto" w:fill="auto"/>
                  <w:hideMark/>
                </w:tcPr>
                <w:p w14:paraId="402E0349"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19</w:t>
                  </w:r>
                </w:p>
              </w:tc>
              <w:tc>
                <w:tcPr>
                  <w:tcW w:w="3053" w:type="dxa"/>
                  <w:tcBorders>
                    <w:top w:val="nil"/>
                    <w:left w:val="nil"/>
                    <w:bottom w:val="single" w:sz="4" w:space="0" w:color="auto"/>
                    <w:right w:val="single" w:sz="4" w:space="0" w:color="auto"/>
                  </w:tcBorders>
                  <w:shd w:val="clear" w:color="auto" w:fill="auto"/>
                  <w:hideMark/>
                </w:tcPr>
                <w:p w14:paraId="4040D093"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Перевозка грузов I класса автомобилями-самосвалами   на расстояние 15 км</w:t>
                  </w:r>
                </w:p>
              </w:tc>
              <w:tc>
                <w:tcPr>
                  <w:tcW w:w="729" w:type="dxa"/>
                  <w:tcBorders>
                    <w:top w:val="nil"/>
                    <w:left w:val="nil"/>
                    <w:bottom w:val="single" w:sz="4" w:space="0" w:color="auto"/>
                    <w:right w:val="single" w:sz="4" w:space="0" w:color="auto"/>
                  </w:tcBorders>
                  <w:shd w:val="clear" w:color="auto" w:fill="auto"/>
                  <w:hideMark/>
                </w:tcPr>
                <w:p w14:paraId="118E7511"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1т груза</w:t>
                  </w:r>
                </w:p>
              </w:tc>
              <w:tc>
                <w:tcPr>
                  <w:tcW w:w="973" w:type="dxa"/>
                  <w:tcBorders>
                    <w:top w:val="nil"/>
                    <w:left w:val="nil"/>
                    <w:bottom w:val="single" w:sz="4" w:space="0" w:color="auto"/>
                    <w:right w:val="single" w:sz="4" w:space="0" w:color="auto"/>
                  </w:tcBorders>
                  <w:shd w:val="clear" w:color="auto" w:fill="auto"/>
                  <w:hideMark/>
                </w:tcPr>
                <w:p w14:paraId="212DC29A"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3,6317259</w:t>
                  </w:r>
                </w:p>
              </w:tc>
              <w:tc>
                <w:tcPr>
                  <w:tcW w:w="3961" w:type="dxa"/>
                  <w:tcBorders>
                    <w:top w:val="nil"/>
                    <w:left w:val="nil"/>
                    <w:bottom w:val="single" w:sz="4" w:space="0" w:color="auto"/>
                    <w:right w:val="single" w:sz="4" w:space="0" w:color="auto"/>
                  </w:tcBorders>
                  <w:shd w:val="clear" w:color="auto" w:fill="auto"/>
                  <w:hideMark/>
                </w:tcPr>
                <w:p w14:paraId="738F54F9"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0,0740159+3,55771 </w:t>
                  </w:r>
                </w:p>
              </w:tc>
              <w:tc>
                <w:tcPr>
                  <w:tcW w:w="1271" w:type="dxa"/>
                  <w:tcBorders>
                    <w:top w:val="nil"/>
                    <w:left w:val="nil"/>
                    <w:bottom w:val="single" w:sz="4" w:space="0" w:color="auto"/>
                    <w:right w:val="single" w:sz="4" w:space="0" w:color="auto"/>
                  </w:tcBorders>
                  <w:shd w:val="clear" w:color="auto" w:fill="auto"/>
                  <w:hideMark/>
                </w:tcPr>
                <w:p w14:paraId="5CBBDC27"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59554888" w14:textId="77777777" w:rsidTr="00794EA2">
              <w:trPr>
                <w:trHeight w:val="288"/>
              </w:trPr>
              <w:tc>
                <w:tcPr>
                  <w:tcW w:w="499" w:type="dxa"/>
                  <w:tcBorders>
                    <w:top w:val="nil"/>
                    <w:left w:val="single" w:sz="4" w:space="0" w:color="auto"/>
                    <w:bottom w:val="single" w:sz="4" w:space="0" w:color="auto"/>
                    <w:right w:val="single" w:sz="4" w:space="0" w:color="auto"/>
                  </w:tcBorders>
                  <w:shd w:val="clear" w:color="auto" w:fill="auto"/>
                  <w:noWrap/>
                  <w:hideMark/>
                </w:tcPr>
                <w:p w14:paraId="5BEA8780"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20</w:t>
                  </w:r>
                </w:p>
              </w:tc>
              <w:tc>
                <w:tcPr>
                  <w:tcW w:w="575" w:type="dxa"/>
                  <w:tcBorders>
                    <w:top w:val="nil"/>
                    <w:left w:val="nil"/>
                    <w:bottom w:val="single" w:sz="4" w:space="0" w:color="auto"/>
                    <w:right w:val="single" w:sz="4" w:space="0" w:color="auto"/>
                  </w:tcBorders>
                  <w:shd w:val="clear" w:color="auto" w:fill="auto"/>
                  <w:hideMark/>
                </w:tcPr>
                <w:p w14:paraId="4F5D2911"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20</w:t>
                  </w:r>
                </w:p>
              </w:tc>
              <w:tc>
                <w:tcPr>
                  <w:tcW w:w="3053" w:type="dxa"/>
                  <w:tcBorders>
                    <w:top w:val="nil"/>
                    <w:left w:val="nil"/>
                    <w:bottom w:val="single" w:sz="4" w:space="0" w:color="auto"/>
                    <w:right w:val="single" w:sz="4" w:space="0" w:color="auto"/>
                  </w:tcBorders>
                  <w:shd w:val="clear" w:color="auto" w:fill="auto"/>
                  <w:hideMark/>
                </w:tcPr>
                <w:p w14:paraId="43FD5CC6"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Утилизация строительных отходов</w:t>
                  </w:r>
                </w:p>
              </w:tc>
              <w:tc>
                <w:tcPr>
                  <w:tcW w:w="729" w:type="dxa"/>
                  <w:tcBorders>
                    <w:top w:val="nil"/>
                    <w:left w:val="nil"/>
                    <w:bottom w:val="single" w:sz="4" w:space="0" w:color="auto"/>
                    <w:right w:val="single" w:sz="4" w:space="0" w:color="auto"/>
                  </w:tcBorders>
                  <w:shd w:val="clear" w:color="auto" w:fill="auto"/>
                  <w:hideMark/>
                </w:tcPr>
                <w:p w14:paraId="69DCEB79"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т</w:t>
                  </w:r>
                </w:p>
              </w:tc>
              <w:tc>
                <w:tcPr>
                  <w:tcW w:w="973" w:type="dxa"/>
                  <w:tcBorders>
                    <w:top w:val="nil"/>
                    <w:left w:val="nil"/>
                    <w:bottom w:val="single" w:sz="4" w:space="0" w:color="auto"/>
                    <w:right w:val="single" w:sz="4" w:space="0" w:color="auto"/>
                  </w:tcBorders>
                  <w:shd w:val="clear" w:color="auto" w:fill="auto"/>
                  <w:hideMark/>
                </w:tcPr>
                <w:p w14:paraId="5B426F1A"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0,0740159</w:t>
                  </w:r>
                </w:p>
              </w:tc>
              <w:tc>
                <w:tcPr>
                  <w:tcW w:w="3961" w:type="dxa"/>
                  <w:tcBorders>
                    <w:top w:val="nil"/>
                    <w:left w:val="nil"/>
                    <w:bottom w:val="single" w:sz="4" w:space="0" w:color="auto"/>
                    <w:right w:val="single" w:sz="4" w:space="0" w:color="auto"/>
                  </w:tcBorders>
                  <w:shd w:val="clear" w:color="auto" w:fill="auto"/>
                  <w:hideMark/>
                </w:tcPr>
                <w:p w14:paraId="1EAD12BC"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70B48B6A"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7A96D8BC"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37CC8051"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21</w:t>
                  </w:r>
                </w:p>
              </w:tc>
              <w:tc>
                <w:tcPr>
                  <w:tcW w:w="575" w:type="dxa"/>
                  <w:tcBorders>
                    <w:top w:val="nil"/>
                    <w:left w:val="nil"/>
                    <w:bottom w:val="single" w:sz="4" w:space="0" w:color="auto"/>
                    <w:right w:val="single" w:sz="4" w:space="0" w:color="auto"/>
                  </w:tcBorders>
                  <w:shd w:val="clear" w:color="auto" w:fill="auto"/>
                  <w:hideMark/>
                </w:tcPr>
                <w:p w14:paraId="3B638761"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21</w:t>
                  </w:r>
                </w:p>
              </w:tc>
              <w:tc>
                <w:tcPr>
                  <w:tcW w:w="3053" w:type="dxa"/>
                  <w:tcBorders>
                    <w:top w:val="nil"/>
                    <w:left w:val="nil"/>
                    <w:bottom w:val="single" w:sz="4" w:space="0" w:color="auto"/>
                    <w:right w:val="single" w:sz="4" w:space="0" w:color="auto"/>
                  </w:tcBorders>
                  <w:shd w:val="clear" w:color="auto" w:fill="auto"/>
                  <w:hideMark/>
                </w:tcPr>
                <w:p w14:paraId="744D79EA"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Погрузка в автотранспортное средство: трубы металлические (погрузка и разгрузка с применением автомобильных кранов)</w:t>
                  </w:r>
                </w:p>
              </w:tc>
              <w:tc>
                <w:tcPr>
                  <w:tcW w:w="729" w:type="dxa"/>
                  <w:tcBorders>
                    <w:top w:val="nil"/>
                    <w:left w:val="nil"/>
                    <w:bottom w:val="single" w:sz="4" w:space="0" w:color="auto"/>
                    <w:right w:val="single" w:sz="4" w:space="0" w:color="auto"/>
                  </w:tcBorders>
                  <w:shd w:val="clear" w:color="auto" w:fill="auto"/>
                  <w:hideMark/>
                </w:tcPr>
                <w:p w14:paraId="5B4AF281"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1т груза</w:t>
                  </w:r>
                </w:p>
              </w:tc>
              <w:tc>
                <w:tcPr>
                  <w:tcW w:w="973" w:type="dxa"/>
                  <w:tcBorders>
                    <w:top w:val="nil"/>
                    <w:left w:val="nil"/>
                    <w:bottom w:val="single" w:sz="4" w:space="0" w:color="auto"/>
                    <w:right w:val="single" w:sz="4" w:space="0" w:color="auto"/>
                  </w:tcBorders>
                  <w:shd w:val="clear" w:color="auto" w:fill="auto"/>
                  <w:hideMark/>
                </w:tcPr>
                <w:p w14:paraId="6546194D"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2,079995</w:t>
                  </w:r>
                </w:p>
              </w:tc>
              <w:tc>
                <w:tcPr>
                  <w:tcW w:w="3961" w:type="dxa"/>
                  <w:tcBorders>
                    <w:top w:val="nil"/>
                    <w:left w:val="nil"/>
                    <w:bottom w:val="single" w:sz="4" w:space="0" w:color="auto"/>
                    <w:right w:val="single" w:sz="4" w:space="0" w:color="auto"/>
                  </w:tcBorders>
                  <w:shd w:val="clear" w:color="auto" w:fill="auto"/>
                  <w:hideMark/>
                </w:tcPr>
                <w:p w14:paraId="4D458207"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((9,5+80)*17,81+(0+40)*12,15)/1000 </w:t>
                  </w:r>
                </w:p>
              </w:tc>
              <w:tc>
                <w:tcPr>
                  <w:tcW w:w="1271" w:type="dxa"/>
                  <w:tcBorders>
                    <w:top w:val="nil"/>
                    <w:left w:val="nil"/>
                    <w:bottom w:val="single" w:sz="4" w:space="0" w:color="auto"/>
                    <w:right w:val="single" w:sz="4" w:space="0" w:color="auto"/>
                  </w:tcBorders>
                  <w:shd w:val="clear" w:color="auto" w:fill="auto"/>
                  <w:hideMark/>
                </w:tcPr>
                <w:p w14:paraId="7E9A2553"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3C12ABEE"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0805A09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22</w:t>
                  </w:r>
                </w:p>
              </w:tc>
              <w:tc>
                <w:tcPr>
                  <w:tcW w:w="575" w:type="dxa"/>
                  <w:tcBorders>
                    <w:top w:val="nil"/>
                    <w:left w:val="nil"/>
                    <w:bottom w:val="single" w:sz="4" w:space="0" w:color="auto"/>
                    <w:right w:val="single" w:sz="4" w:space="0" w:color="auto"/>
                  </w:tcBorders>
                  <w:shd w:val="clear" w:color="auto" w:fill="auto"/>
                  <w:hideMark/>
                </w:tcPr>
                <w:p w14:paraId="5AEF1AF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22</w:t>
                  </w:r>
                </w:p>
              </w:tc>
              <w:tc>
                <w:tcPr>
                  <w:tcW w:w="3053" w:type="dxa"/>
                  <w:tcBorders>
                    <w:top w:val="nil"/>
                    <w:left w:val="nil"/>
                    <w:bottom w:val="single" w:sz="4" w:space="0" w:color="auto"/>
                    <w:right w:val="single" w:sz="4" w:space="0" w:color="auto"/>
                  </w:tcBorders>
                  <w:shd w:val="clear" w:color="auto" w:fill="auto"/>
                  <w:hideMark/>
                </w:tcPr>
                <w:p w14:paraId="21EA92EF"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xml:space="preserve">Перевозка грузов I класса </w:t>
                  </w:r>
                  <w:proofErr w:type="gramStart"/>
                  <w:r w:rsidRPr="007712F4">
                    <w:rPr>
                      <w:rFonts w:ascii="Arial" w:hAnsi="Arial" w:cs="Arial"/>
                      <w:color w:val="000000"/>
                      <w:sz w:val="16"/>
                      <w:szCs w:val="16"/>
                    </w:rPr>
                    <w:t>автомобилями-бортовыми</w:t>
                  </w:r>
                  <w:proofErr w:type="gramEnd"/>
                  <w:r w:rsidRPr="007712F4">
                    <w:rPr>
                      <w:rFonts w:ascii="Arial" w:hAnsi="Arial" w:cs="Arial"/>
                      <w:color w:val="000000"/>
                      <w:sz w:val="16"/>
                      <w:szCs w:val="16"/>
                    </w:rPr>
                    <w:t xml:space="preserve"> на расстояние 5 км</w:t>
                  </w:r>
                </w:p>
              </w:tc>
              <w:tc>
                <w:tcPr>
                  <w:tcW w:w="729" w:type="dxa"/>
                  <w:tcBorders>
                    <w:top w:val="nil"/>
                    <w:left w:val="nil"/>
                    <w:bottom w:val="single" w:sz="4" w:space="0" w:color="auto"/>
                    <w:right w:val="single" w:sz="4" w:space="0" w:color="auto"/>
                  </w:tcBorders>
                  <w:shd w:val="clear" w:color="auto" w:fill="auto"/>
                  <w:hideMark/>
                </w:tcPr>
                <w:p w14:paraId="3F139173"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1т груза</w:t>
                  </w:r>
                </w:p>
              </w:tc>
              <w:tc>
                <w:tcPr>
                  <w:tcW w:w="973" w:type="dxa"/>
                  <w:tcBorders>
                    <w:top w:val="nil"/>
                    <w:left w:val="nil"/>
                    <w:bottom w:val="single" w:sz="4" w:space="0" w:color="auto"/>
                    <w:right w:val="single" w:sz="4" w:space="0" w:color="auto"/>
                  </w:tcBorders>
                  <w:shd w:val="clear" w:color="auto" w:fill="auto"/>
                  <w:hideMark/>
                </w:tcPr>
                <w:p w14:paraId="6CBFAC36"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2,079995</w:t>
                  </w:r>
                </w:p>
              </w:tc>
              <w:tc>
                <w:tcPr>
                  <w:tcW w:w="3961" w:type="dxa"/>
                  <w:tcBorders>
                    <w:top w:val="nil"/>
                    <w:left w:val="nil"/>
                    <w:bottom w:val="single" w:sz="4" w:space="0" w:color="auto"/>
                    <w:right w:val="single" w:sz="4" w:space="0" w:color="auto"/>
                  </w:tcBorders>
                  <w:shd w:val="clear" w:color="auto" w:fill="auto"/>
                  <w:hideMark/>
                </w:tcPr>
                <w:p w14:paraId="103E7FBE"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48B753B2"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6968E0CC"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335AA241"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23</w:t>
                  </w:r>
                </w:p>
              </w:tc>
              <w:tc>
                <w:tcPr>
                  <w:tcW w:w="575" w:type="dxa"/>
                  <w:tcBorders>
                    <w:top w:val="nil"/>
                    <w:left w:val="nil"/>
                    <w:bottom w:val="single" w:sz="4" w:space="0" w:color="auto"/>
                    <w:right w:val="single" w:sz="4" w:space="0" w:color="auto"/>
                  </w:tcBorders>
                  <w:shd w:val="clear" w:color="auto" w:fill="auto"/>
                  <w:hideMark/>
                </w:tcPr>
                <w:p w14:paraId="370F5475"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23</w:t>
                  </w:r>
                </w:p>
              </w:tc>
              <w:tc>
                <w:tcPr>
                  <w:tcW w:w="3053" w:type="dxa"/>
                  <w:tcBorders>
                    <w:top w:val="nil"/>
                    <w:left w:val="nil"/>
                    <w:bottom w:val="single" w:sz="4" w:space="0" w:color="auto"/>
                    <w:right w:val="single" w:sz="4" w:space="0" w:color="auto"/>
                  </w:tcBorders>
                  <w:shd w:val="clear" w:color="auto" w:fill="auto"/>
                  <w:hideMark/>
                </w:tcPr>
                <w:p w14:paraId="6227D2DC"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Демонтаж задвижек диаметром: до 150 мм</w:t>
                  </w:r>
                </w:p>
              </w:tc>
              <w:tc>
                <w:tcPr>
                  <w:tcW w:w="729" w:type="dxa"/>
                  <w:tcBorders>
                    <w:top w:val="nil"/>
                    <w:left w:val="nil"/>
                    <w:bottom w:val="single" w:sz="4" w:space="0" w:color="auto"/>
                    <w:right w:val="single" w:sz="4" w:space="0" w:color="auto"/>
                  </w:tcBorders>
                  <w:shd w:val="clear" w:color="auto" w:fill="auto"/>
                  <w:hideMark/>
                </w:tcPr>
                <w:p w14:paraId="2CD13144" w14:textId="77777777" w:rsidR="00794EA2" w:rsidRPr="007712F4" w:rsidRDefault="00794EA2" w:rsidP="00B504AF">
                  <w:pPr>
                    <w:framePr w:hSpace="180" w:wrap="around" w:hAnchor="margin" w:xAlign="center" w:y="436"/>
                    <w:jc w:val="center"/>
                    <w:rPr>
                      <w:rFonts w:ascii="Arial" w:hAnsi="Arial" w:cs="Arial"/>
                      <w:color w:val="000000"/>
                      <w:sz w:val="16"/>
                      <w:szCs w:val="16"/>
                    </w:rPr>
                  </w:pPr>
                  <w:proofErr w:type="spellStart"/>
                  <w:proofErr w:type="gramStart"/>
                  <w:r w:rsidRPr="007712F4">
                    <w:rPr>
                      <w:rFonts w:ascii="Arial" w:hAnsi="Arial" w:cs="Arial"/>
                      <w:color w:val="000000"/>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705BD464"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4</w:t>
                  </w:r>
                </w:p>
              </w:tc>
              <w:tc>
                <w:tcPr>
                  <w:tcW w:w="3961" w:type="dxa"/>
                  <w:tcBorders>
                    <w:top w:val="nil"/>
                    <w:left w:val="nil"/>
                    <w:bottom w:val="single" w:sz="4" w:space="0" w:color="auto"/>
                    <w:right w:val="single" w:sz="4" w:space="0" w:color="auto"/>
                  </w:tcBorders>
                  <w:shd w:val="clear" w:color="auto" w:fill="auto"/>
                  <w:hideMark/>
                </w:tcPr>
                <w:p w14:paraId="0DF0069A"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4C3A089A"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5493C41D"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7784DEAD"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24</w:t>
                  </w:r>
                </w:p>
              </w:tc>
              <w:tc>
                <w:tcPr>
                  <w:tcW w:w="575" w:type="dxa"/>
                  <w:tcBorders>
                    <w:top w:val="nil"/>
                    <w:left w:val="nil"/>
                    <w:bottom w:val="single" w:sz="4" w:space="0" w:color="auto"/>
                    <w:right w:val="single" w:sz="4" w:space="0" w:color="auto"/>
                  </w:tcBorders>
                  <w:shd w:val="clear" w:color="auto" w:fill="auto"/>
                  <w:hideMark/>
                </w:tcPr>
                <w:p w14:paraId="3F5F9A9E"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24</w:t>
                  </w:r>
                </w:p>
              </w:tc>
              <w:tc>
                <w:tcPr>
                  <w:tcW w:w="3053" w:type="dxa"/>
                  <w:tcBorders>
                    <w:top w:val="nil"/>
                    <w:left w:val="nil"/>
                    <w:bottom w:val="single" w:sz="4" w:space="0" w:color="auto"/>
                    <w:right w:val="single" w:sz="4" w:space="0" w:color="auto"/>
                  </w:tcBorders>
                  <w:shd w:val="clear" w:color="auto" w:fill="auto"/>
                  <w:hideMark/>
                </w:tcPr>
                <w:p w14:paraId="51BB7E55"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Демонтаж задвижек диаметром: до 100 мм</w:t>
                  </w:r>
                </w:p>
              </w:tc>
              <w:tc>
                <w:tcPr>
                  <w:tcW w:w="729" w:type="dxa"/>
                  <w:tcBorders>
                    <w:top w:val="nil"/>
                    <w:left w:val="nil"/>
                    <w:bottom w:val="single" w:sz="4" w:space="0" w:color="auto"/>
                    <w:right w:val="single" w:sz="4" w:space="0" w:color="auto"/>
                  </w:tcBorders>
                  <w:shd w:val="clear" w:color="auto" w:fill="auto"/>
                  <w:hideMark/>
                </w:tcPr>
                <w:p w14:paraId="20EA620A" w14:textId="77777777" w:rsidR="00794EA2" w:rsidRPr="007712F4" w:rsidRDefault="00794EA2" w:rsidP="00B504AF">
                  <w:pPr>
                    <w:framePr w:hSpace="180" w:wrap="around" w:hAnchor="margin" w:xAlign="center" w:y="436"/>
                    <w:jc w:val="center"/>
                    <w:rPr>
                      <w:rFonts w:ascii="Arial" w:hAnsi="Arial" w:cs="Arial"/>
                      <w:color w:val="000000"/>
                      <w:sz w:val="16"/>
                      <w:szCs w:val="16"/>
                    </w:rPr>
                  </w:pPr>
                  <w:proofErr w:type="spellStart"/>
                  <w:proofErr w:type="gramStart"/>
                  <w:r w:rsidRPr="007712F4">
                    <w:rPr>
                      <w:rFonts w:ascii="Arial" w:hAnsi="Arial" w:cs="Arial"/>
                      <w:color w:val="000000"/>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5ABFE755"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w:t>
                  </w:r>
                </w:p>
              </w:tc>
              <w:tc>
                <w:tcPr>
                  <w:tcW w:w="3961" w:type="dxa"/>
                  <w:tcBorders>
                    <w:top w:val="nil"/>
                    <w:left w:val="nil"/>
                    <w:bottom w:val="single" w:sz="4" w:space="0" w:color="auto"/>
                    <w:right w:val="single" w:sz="4" w:space="0" w:color="auto"/>
                  </w:tcBorders>
                  <w:shd w:val="clear" w:color="auto" w:fill="auto"/>
                  <w:hideMark/>
                </w:tcPr>
                <w:p w14:paraId="0F1A8F95"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09030998"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18FF7972" w14:textId="77777777" w:rsidTr="00794EA2">
              <w:trPr>
                <w:trHeight w:val="288"/>
              </w:trPr>
              <w:tc>
                <w:tcPr>
                  <w:tcW w:w="499" w:type="dxa"/>
                  <w:tcBorders>
                    <w:top w:val="nil"/>
                    <w:left w:val="single" w:sz="4" w:space="0" w:color="auto"/>
                    <w:bottom w:val="single" w:sz="4" w:space="0" w:color="auto"/>
                    <w:right w:val="single" w:sz="4" w:space="0" w:color="auto"/>
                  </w:tcBorders>
                  <w:shd w:val="clear" w:color="auto" w:fill="auto"/>
                  <w:noWrap/>
                  <w:hideMark/>
                </w:tcPr>
                <w:p w14:paraId="43D779B5"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25</w:t>
                  </w:r>
                </w:p>
              </w:tc>
              <w:tc>
                <w:tcPr>
                  <w:tcW w:w="575" w:type="dxa"/>
                  <w:tcBorders>
                    <w:top w:val="nil"/>
                    <w:left w:val="nil"/>
                    <w:bottom w:val="single" w:sz="4" w:space="0" w:color="auto"/>
                    <w:right w:val="single" w:sz="4" w:space="0" w:color="auto"/>
                  </w:tcBorders>
                  <w:shd w:val="clear" w:color="auto" w:fill="auto"/>
                  <w:hideMark/>
                </w:tcPr>
                <w:p w14:paraId="3C64E12E"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25</w:t>
                  </w:r>
                </w:p>
              </w:tc>
              <w:tc>
                <w:tcPr>
                  <w:tcW w:w="3053" w:type="dxa"/>
                  <w:tcBorders>
                    <w:top w:val="nil"/>
                    <w:left w:val="nil"/>
                    <w:bottom w:val="single" w:sz="4" w:space="0" w:color="auto"/>
                    <w:right w:val="single" w:sz="4" w:space="0" w:color="auto"/>
                  </w:tcBorders>
                  <w:shd w:val="clear" w:color="auto" w:fill="auto"/>
                  <w:hideMark/>
                </w:tcPr>
                <w:p w14:paraId="051F860B"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Демонтаж задвижек диаметром: до 50 мм</w:t>
                  </w:r>
                </w:p>
              </w:tc>
              <w:tc>
                <w:tcPr>
                  <w:tcW w:w="729" w:type="dxa"/>
                  <w:tcBorders>
                    <w:top w:val="nil"/>
                    <w:left w:val="nil"/>
                    <w:bottom w:val="single" w:sz="4" w:space="0" w:color="auto"/>
                    <w:right w:val="single" w:sz="4" w:space="0" w:color="auto"/>
                  </w:tcBorders>
                  <w:shd w:val="clear" w:color="auto" w:fill="auto"/>
                  <w:hideMark/>
                </w:tcPr>
                <w:p w14:paraId="25660FCA" w14:textId="77777777" w:rsidR="00794EA2" w:rsidRPr="007712F4" w:rsidRDefault="00794EA2" w:rsidP="00B504AF">
                  <w:pPr>
                    <w:framePr w:hSpace="180" w:wrap="around" w:hAnchor="margin" w:xAlign="center" w:y="436"/>
                    <w:jc w:val="center"/>
                    <w:rPr>
                      <w:rFonts w:ascii="Arial" w:hAnsi="Arial" w:cs="Arial"/>
                      <w:color w:val="000000"/>
                      <w:sz w:val="16"/>
                      <w:szCs w:val="16"/>
                    </w:rPr>
                  </w:pPr>
                  <w:proofErr w:type="spellStart"/>
                  <w:proofErr w:type="gramStart"/>
                  <w:r w:rsidRPr="007712F4">
                    <w:rPr>
                      <w:rFonts w:ascii="Arial" w:hAnsi="Arial" w:cs="Arial"/>
                      <w:color w:val="000000"/>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57789046"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4</w:t>
                  </w:r>
                </w:p>
              </w:tc>
              <w:tc>
                <w:tcPr>
                  <w:tcW w:w="3961" w:type="dxa"/>
                  <w:tcBorders>
                    <w:top w:val="nil"/>
                    <w:left w:val="nil"/>
                    <w:bottom w:val="single" w:sz="4" w:space="0" w:color="auto"/>
                    <w:right w:val="single" w:sz="4" w:space="0" w:color="auto"/>
                  </w:tcBorders>
                  <w:shd w:val="clear" w:color="auto" w:fill="auto"/>
                  <w:hideMark/>
                </w:tcPr>
                <w:p w14:paraId="4743A9BE"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09D3AF79"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7AAFCE25" w14:textId="77777777" w:rsidTr="00794EA2">
              <w:trPr>
                <w:trHeight w:val="300"/>
              </w:trPr>
              <w:tc>
                <w:tcPr>
                  <w:tcW w:w="4127" w:type="dxa"/>
                  <w:gridSpan w:val="3"/>
                  <w:tcBorders>
                    <w:top w:val="single" w:sz="4" w:space="0" w:color="auto"/>
                    <w:left w:val="single" w:sz="4" w:space="0" w:color="auto"/>
                    <w:bottom w:val="single" w:sz="4" w:space="0" w:color="auto"/>
                    <w:right w:val="nil"/>
                  </w:tcBorders>
                  <w:shd w:val="clear" w:color="auto" w:fill="auto"/>
                  <w:noWrap/>
                  <w:vAlign w:val="center"/>
                  <w:hideMark/>
                </w:tcPr>
                <w:p w14:paraId="1BE2BEA4"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Раздел 3. Монтажные работы</w:t>
                  </w:r>
                </w:p>
              </w:tc>
              <w:tc>
                <w:tcPr>
                  <w:tcW w:w="729" w:type="dxa"/>
                  <w:tcBorders>
                    <w:top w:val="single" w:sz="4" w:space="0" w:color="auto"/>
                    <w:left w:val="nil"/>
                    <w:bottom w:val="single" w:sz="4" w:space="0" w:color="auto"/>
                    <w:right w:val="nil"/>
                  </w:tcBorders>
                  <w:shd w:val="clear" w:color="auto" w:fill="auto"/>
                  <w:noWrap/>
                  <w:vAlign w:val="center"/>
                  <w:hideMark/>
                </w:tcPr>
                <w:p w14:paraId="64B86434"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c>
                <w:tcPr>
                  <w:tcW w:w="973" w:type="dxa"/>
                  <w:tcBorders>
                    <w:top w:val="single" w:sz="4" w:space="0" w:color="auto"/>
                    <w:left w:val="nil"/>
                    <w:bottom w:val="single" w:sz="4" w:space="0" w:color="auto"/>
                    <w:right w:val="nil"/>
                  </w:tcBorders>
                  <w:shd w:val="clear" w:color="auto" w:fill="auto"/>
                  <w:noWrap/>
                  <w:vAlign w:val="center"/>
                  <w:hideMark/>
                </w:tcPr>
                <w:p w14:paraId="10E91BCD"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c>
                <w:tcPr>
                  <w:tcW w:w="3961" w:type="dxa"/>
                  <w:tcBorders>
                    <w:top w:val="single" w:sz="4" w:space="0" w:color="auto"/>
                    <w:left w:val="nil"/>
                    <w:bottom w:val="single" w:sz="4" w:space="0" w:color="auto"/>
                    <w:right w:val="nil"/>
                  </w:tcBorders>
                  <w:shd w:val="clear" w:color="auto" w:fill="auto"/>
                  <w:noWrap/>
                  <w:vAlign w:val="center"/>
                  <w:hideMark/>
                </w:tcPr>
                <w:p w14:paraId="59DC3314"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c>
                <w:tcPr>
                  <w:tcW w:w="1271" w:type="dxa"/>
                  <w:tcBorders>
                    <w:top w:val="nil"/>
                    <w:left w:val="nil"/>
                    <w:bottom w:val="single" w:sz="4" w:space="0" w:color="auto"/>
                    <w:right w:val="single" w:sz="4" w:space="0" w:color="auto"/>
                  </w:tcBorders>
                  <w:shd w:val="clear" w:color="auto" w:fill="auto"/>
                  <w:noWrap/>
                  <w:vAlign w:val="center"/>
                  <w:hideMark/>
                </w:tcPr>
                <w:p w14:paraId="6FA07B87"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r>
            <w:tr w:rsidR="00794EA2" w:rsidRPr="007712F4" w14:paraId="3902420F" w14:textId="77777777" w:rsidTr="00794EA2">
              <w:trPr>
                <w:trHeight w:val="300"/>
              </w:trPr>
              <w:tc>
                <w:tcPr>
                  <w:tcW w:w="4127" w:type="dxa"/>
                  <w:gridSpan w:val="3"/>
                  <w:tcBorders>
                    <w:top w:val="single" w:sz="4" w:space="0" w:color="auto"/>
                    <w:left w:val="single" w:sz="4" w:space="0" w:color="auto"/>
                    <w:bottom w:val="single" w:sz="4" w:space="0" w:color="auto"/>
                    <w:right w:val="nil"/>
                  </w:tcBorders>
                  <w:shd w:val="clear" w:color="auto" w:fill="auto"/>
                  <w:noWrap/>
                  <w:vAlign w:val="center"/>
                  <w:hideMark/>
                </w:tcPr>
                <w:p w14:paraId="4584550E"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Железобетонные изделия</w:t>
                  </w:r>
                </w:p>
              </w:tc>
              <w:tc>
                <w:tcPr>
                  <w:tcW w:w="729" w:type="dxa"/>
                  <w:tcBorders>
                    <w:top w:val="nil"/>
                    <w:left w:val="nil"/>
                    <w:bottom w:val="single" w:sz="4" w:space="0" w:color="auto"/>
                    <w:right w:val="nil"/>
                  </w:tcBorders>
                  <w:shd w:val="clear" w:color="auto" w:fill="auto"/>
                  <w:noWrap/>
                  <w:vAlign w:val="center"/>
                  <w:hideMark/>
                </w:tcPr>
                <w:p w14:paraId="00BFDE6B"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973" w:type="dxa"/>
                  <w:tcBorders>
                    <w:top w:val="nil"/>
                    <w:left w:val="nil"/>
                    <w:bottom w:val="single" w:sz="4" w:space="0" w:color="auto"/>
                    <w:right w:val="nil"/>
                  </w:tcBorders>
                  <w:shd w:val="clear" w:color="auto" w:fill="auto"/>
                  <w:noWrap/>
                  <w:vAlign w:val="center"/>
                  <w:hideMark/>
                </w:tcPr>
                <w:p w14:paraId="5BC46AAA"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3961" w:type="dxa"/>
                  <w:tcBorders>
                    <w:top w:val="nil"/>
                    <w:left w:val="nil"/>
                    <w:bottom w:val="single" w:sz="4" w:space="0" w:color="auto"/>
                    <w:right w:val="nil"/>
                  </w:tcBorders>
                  <w:shd w:val="clear" w:color="auto" w:fill="auto"/>
                  <w:noWrap/>
                  <w:vAlign w:val="center"/>
                  <w:hideMark/>
                </w:tcPr>
                <w:p w14:paraId="193CD3A7"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4D906F14"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r>
            <w:tr w:rsidR="00794EA2" w:rsidRPr="007712F4" w14:paraId="1A554C2C"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26AD1397"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26</w:t>
                  </w:r>
                </w:p>
              </w:tc>
              <w:tc>
                <w:tcPr>
                  <w:tcW w:w="575" w:type="dxa"/>
                  <w:tcBorders>
                    <w:top w:val="single" w:sz="4" w:space="0" w:color="auto"/>
                    <w:left w:val="nil"/>
                    <w:bottom w:val="single" w:sz="4" w:space="0" w:color="auto"/>
                    <w:right w:val="single" w:sz="4" w:space="0" w:color="auto"/>
                  </w:tcBorders>
                  <w:shd w:val="clear" w:color="auto" w:fill="auto"/>
                  <w:hideMark/>
                </w:tcPr>
                <w:p w14:paraId="58D54F09"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26</w:t>
                  </w:r>
                </w:p>
              </w:tc>
              <w:tc>
                <w:tcPr>
                  <w:tcW w:w="3053" w:type="dxa"/>
                  <w:tcBorders>
                    <w:top w:val="single" w:sz="4" w:space="0" w:color="auto"/>
                    <w:left w:val="nil"/>
                    <w:bottom w:val="single" w:sz="4" w:space="0" w:color="auto"/>
                    <w:right w:val="single" w:sz="4" w:space="0" w:color="auto"/>
                  </w:tcBorders>
                  <w:shd w:val="clear" w:color="auto" w:fill="auto"/>
                  <w:hideMark/>
                </w:tcPr>
                <w:p w14:paraId="0A45FB8B"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Укладка стальных водопроводных труб с гидравлическим испытанием диаметром: 300 мм</w:t>
                  </w:r>
                </w:p>
              </w:tc>
              <w:tc>
                <w:tcPr>
                  <w:tcW w:w="729" w:type="dxa"/>
                  <w:tcBorders>
                    <w:top w:val="single" w:sz="4" w:space="0" w:color="auto"/>
                    <w:left w:val="nil"/>
                    <w:bottom w:val="single" w:sz="4" w:space="0" w:color="auto"/>
                    <w:right w:val="single" w:sz="4" w:space="0" w:color="auto"/>
                  </w:tcBorders>
                  <w:shd w:val="clear" w:color="auto" w:fill="auto"/>
                  <w:hideMark/>
                </w:tcPr>
                <w:p w14:paraId="39CFACD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км</w:t>
                  </w:r>
                </w:p>
              </w:tc>
              <w:tc>
                <w:tcPr>
                  <w:tcW w:w="973" w:type="dxa"/>
                  <w:tcBorders>
                    <w:top w:val="single" w:sz="4" w:space="0" w:color="auto"/>
                    <w:left w:val="nil"/>
                    <w:bottom w:val="single" w:sz="4" w:space="0" w:color="auto"/>
                    <w:right w:val="single" w:sz="4" w:space="0" w:color="auto"/>
                  </w:tcBorders>
                  <w:shd w:val="clear" w:color="auto" w:fill="auto"/>
                  <w:hideMark/>
                </w:tcPr>
                <w:p w14:paraId="6F273196"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0,002</w:t>
                  </w:r>
                </w:p>
              </w:tc>
              <w:tc>
                <w:tcPr>
                  <w:tcW w:w="3961" w:type="dxa"/>
                  <w:tcBorders>
                    <w:top w:val="single" w:sz="4" w:space="0" w:color="auto"/>
                    <w:left w:val="nil"/>
                    <w:bottom w:val="single" w:sz="4" w:space="0" w:color="auto"/>
                    <w:right w:val="single" w:sz="4" w:space="0" w:color="auto"/>
                  </w:tcBorders>
                  <w:shd w:val="clear" w:color="auto" w:fill="auto"/>
                  <w:hideMark/>
                </w:tcPr>
                <w:p w14:paraId="4DA63423"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4*0,5/1000 </w:t>
                  </w:r>
                </w:p>
              </w:tc>
              <w:tc>
                <w:tcPr>
                  <w:tcW w:w="1271" w:type="dxa"/>
                  <w:tcBorders>
                    <w:top w:val="nil"/>
                    <w:left w:val="nil"/>
                    <w:bottom w:val="single" w:sz="4" w:space="0" w:color="auto"/>
                    <w:right w:val="single" w:sz="4" w:space="0" w:color="auto"/>
                  </w:tcBorders>
                  <w:shd w:val="clear" w:color="auto" w:fill="auto"/>
                  <w:hideMark/>
                </w:tcPr>
                <w:p w14:paraId="7C2B0B16"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52815422"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5557ED27"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2931E1B6"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26.1</w:t>
                  </w:r>
                </w:p>
              </w:tc>
              <w:tc>
                <w:tcPr>
                  <w:tcW w:w="3053" w:type="dxa"/>
                  <w:tcBorders>
                    <w:top w:val="nil"/>
                    <w:left w:val="nil"/>
                    <w:bottom w:val="single" w:sz="4" w:space="0" w:color="auto"/>
                    <w:right w:val="single" w:sz="4" w:space="0" w:color="auto"/>
                  </w:tcBorders>
                  <w:shd w:val="clear" w:color="auto" w:fill="auto"/>
                  <w:hideMark/>
                </w:tcPr>
                <w:p w14:paraId="79ACD636"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Трубы стальные электросварные </w:t>
                  </w:r>
                  <w:proofErr w:type="spellStart"/>
                  <w:r w:rsidRPr="007712F4">
                    <w:rPr>
                      <w:rFonts w:ascii="Arial" w:hAnsi="Arial" w:cs="Arial"/>
                      <w:color w:val="0000FF"/>
                      <w:sz w:val="16"/>
                      <w:szCs w:val="16"/>
                    </w:rPr>
                    <w:t>прямошовные</w:t>
                  </w:r>
                  <w:proofErr w:type="spellEnd"/>
                  <w:r w:rsidRPr="007712F4">
                    <w:rPr>
                      <w:rFonts w:ascii="Arial" w:hAnsi="Arial" w:cs="Arial"/>
                      <w:color w:val="0000FF"/>
                      <w:sz w:val="16"/>
                      <w:szCs w:val="16"/>
                    </w:rPr>
                    <w:t xml:space="preserve"> из стали марок Ст</w:t>
                  </w:r>
                  <w:proofErr w:type="gramStart"/>
                  <w:r w:rsidRPr="007712F4">
                    <w:rPr>
                      <w:rFonts w:ascii="Arial" w:hAnsi="Arial" w:cs="Arial"/>
                      <w:color w:val="0000FF"/>
                      <w:sz w:val="16"/>
                      <w:szCs w:val="16"/>
                    </w:rPr>
                    <w:t>2</w:t>
                  </w:r>
                  <w:proofErr w:type="gramEnd"/>
                  <w:r w:rsidRPr="007712F4">
                    <w:rPr>
                      <w:rFonts w:ascii="Arial" w:hAnsi="Arial" w:cs="Arial"/>
                      <w:color w:val="0000FF"/>
                      <w:sz w:val="16"/>
                      <w:szCs w:val="16"/>
                    </w:rPr>
                    <w:t>, 10, наружный диаметр 273 мм, толщина стенки 4 мм</w:t>
                  </w:r>
                </w:p>
              </w:tc>
              <w:tc>
                <w:tcPr>
                  <w:tcW w:w="729" w:type="dxa"/>
                  <w:tcBorders>
                    <w:top w:val="nil"/>
                    <w:left w:val="nil"/>
                    <w:bottom w:val="single" w:sz="4" w:space="0" w:color="auto"/>
                    <w:right w:val="single" w:sz="4" w:space="0" w:color="auto"/>
                  </w:tcBorders>
                  <w:shd w:val="clear" w:color="auto" w:fill="auto"/>
                  <w:hideMark/>
                </w:tcPr>
                <w:p w14:paraId="76A2C050"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5CB8B013"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2,02</w:t>
                  </w:r>
                </w:p>
              </w:tc>
              <w:tc>
                <w:tcPr>
                  <w:tcW w:w="3961" w:type="dxa"/>
                  <w:tcBorders>
                    <w:top w:val="nil"/>
                    <w:left w:val="nil"/>
                    <w:bottom w:val="single" w:sz="4" w:space="0" w:color="auto"/>
                    <w:right w:val="single" w:sz="4" w:space="0" w:color="auto"/>
                  </w:tcBorders>
                  <w:shd w:val="clear" w:color="auto" w:fill="auto"/>
                  <w:hideMark/>
                </w:tcPr>
                <w:p w14:paraId="3447C236"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3FF26E61"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4EDF8802" w14:textId="77777777" w:rsidTr="00794EA2">
              <w:trPr>
                <w:trHeight w:val="300"/>
              </w:trPr>
              <w:tc>
                <w:tcPr>
                  <w:tcW w:w="4127" w:type="dxa"/>
                  <w:gridSpan w:val="3"/>
                  <w:tcBorders>
                    <w:top w:val="single" w:sz="4" w:space="0" w:color="auto"/>
                    <w:left w:val="single" w:sz="4" w:space="0" w:color="auto"/>
                    <w:bottom w:val="single" w:sz="4" w:space="0" w:color="auto"/>
                    <w:right w:val="nil"/>
                  </w:tcBorders>
                  <w:shd w:val="clear" w:color="auto" w:fill="auto"/>
                  <w:noWrap/>
                  <w:vAlign w:val="center"/>
                  <w:hideMark/>
                </w:tcPr>
                <w:p w14:paraId="46856E79"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Прокладка стальных труб в ППУ изоляции</w:t>
                  </w:r>
                </w:p>
              </w:tc>
              <w:tc>
                <w:tcPr>
                  <w:tcW w:w="729" w:type="dxa"/>
                  <w:tcBorders>
                    <w:top w:val="single" w:sz="4" w:space="0" w:color="auto"/>
                    <w:left w:val="nil"/>
                    <w:bottom w:val="single" w:sz="4" w:space="0" w:color="auto"/>
                    <w:right w:val="nil"/>
                  </w:tcBorders>
                  <w:shd w:val="clear" w:color="auto" w:fill="auto"/>
                  <w:noWrap/>
                  <w:vAlign w:val="center"/>
                  <w:hideMark/>
                </w:tcPr>
                <w:p w14:paraId="07EBF4CC"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973" w:type="dxa"/>
                  <w:tcBorders>
                    <w:top w:val="single" w:sz="4" w:space="0" w:color="auto"/>
                    <w:left w:val="nil"/>
                    <w:bottom w:val="single" w:sz="4" w:space="0" w:color="auto"/>
                    <w:right w:val="nil"/>
                  </w:tcBorders>
                  <w:shd w:val="clear" w:color="auto" w:fill="auto"/>
                  <w:noWrap/>
                  <w:vAlign w:val="center"/>
                  <w:hideMark/>
                </w:tcPr>
                <w:p w14:paraId="021AEB9D"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3961" w:type="dxa"/>
                  <w:tcBorders>
                    <w:top w:val="single" w:sz="4" w:space="0" w:color="auto"/>
                    <w:left w:val="nil"/>
                    <w:bottom w:val="single" w:sz="4" w:space="0" w:color="auto"/>
                    <w:right w:val="nil"/>
                  </w:tcBorders>
                  <w:shd w:val="clear" w:color="auto" w:fill="auto"/>
                  <w:noWrap/>
                  <w:vAlign w:val="center"/>
                  <w:hideMark/>
                </w:tcPr>
                <w:p w14:paraId="5DCD8DAC"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31C0DCB3"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r>
            <w:tr w:rsidR="00794EA2" w:rsidRPr="007712F4" w14:paraId="529FB7D4"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70718B6A"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27</w:t>
                  </w:r>
                </w:p>
              </w:tc>
              <w:tc>
                <w:tcPr>
                  <w:tcW w:w="575" w:type="dxa"/>
                  <w:tcBorders>
                    <w:top w:val="single" w:sz="4" w:space="0" w:color="auto"/>
                    <w:left w:val="nil"/>
                    <w:bottom w:val="single" w:sz="4" w:space="0" w:color="auto"/>
                    <w:right w:val="single" w:sz="4" w:space="0" w:color="auto"/>
                  </w:tcBorders>
                  <w:shd w:val="clear" w:color="auto" w:fill="auto"/>
                  <w:hideMark/>
                </w:tcPr>
                <w:p w14:paraId="4EFE67C7"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27</w:t>
                  </w:r>
                </w:p>
              </w:tc>
              <w:tc>
                <w:tcPr>
                  <w:tcW w:w="3053" w:type="dxa"/>
                  <w:tcBorders>
                    <w:top w:val="single" w:sz="4" w:space="0" w:color="auto"/>
                    <w:left w:val="nil"/>
                    <w:bottom w:val="single" w:sz="4" w:space="0" w:color="auto"/>
                    <w:right w:val="single" w:sz="4" w:space="0" w:color="auto"/>
                  </w:tcBorders>
                  <w:shd w:val="clear" w:color="auto" w:fill="auto"/>
                  <w:hideMark/>
                </w:tcPr>
                <w:p w14:paraId="10E02A51" w14:textId="77777777" w:rsidR="00794EA2" w:rsidRPr="007712F4" w:rsidRDefault="00794EA2" w:rsidP="00B504AF">
                  <w:pPr>
                    <w:framePr w:hSpace="180" w:wrap="around" w:hAnchor="margin" w:xAlign="center" w:y="436"/>
                    <w:rPr>
                      <w:rFonts w:ascii="Arial" w:hAnsi="Arial" w:cs="Arial"/>
                      <w:color w:val="000000"/>
                      <w:sz w:val="16"/>
                      <w:szCs w:val="16"/>
                    </w:rPr>
                  </w:pPr>
                  <w:proofErr w:type="spellStart"/>
                  <w:r w:rsidRPr="007712F4">
                    <w:rPr>
                      <w:rFonts w:ascii="Arial" w:hAnsi="Arial" w:cs="Arial"/>
                      <w:color w:val="000000"/>
                      <w:sz w:val="16"/>
                      <w:szCs w:val="16"/>
                    </w:rPr>
                    <w:t>Бесканальная</w:t>
                  </w:r>
                  <w:proofErr w:type="spellEnd"/>
                  <w:r w:rsidRPr="007712F4">
                    <w:rPr>
                      <w:rFonts w:ascii="Arial" w:hAnsi="Arial" w:cs="Arial"/>
                      <w:color w:val="000000"/>
                      <w:sz w:val="16"/>
                      <w:szCs w:val="16"/>
                    </w:rPr>
                    <w:t xml:space="preserve"> прокладка в траншее стальных труб в изоляции из </w:t>
                  </w:r>
                  <w:proofErr w:type="spellStart"/>
                  <w:r w:rsidRPr="007712F4">
                    <w:rPr>
                      <w:rFonts w:ascii="Arial" w:hAnsi="Arial" w:cs="Arial"/>
                      <w:color w:val="000000"/>
                      <w:sz w:val="16"/>
                      <w:szCs w:val="16"/>
                    </w:rPr>
                    <w:t>пенополиуретана</w:t>
                  </w:r>
                  <w:proofErr w:type="spellEnd"/>
                  <w:r w:rsidRPr="007712F4">
                    <w:rPr>
                      <w:rFonts w:ascii="Arial" w:hAnsi="Arial" w:cs="Arial"/>
                      <w:color w:val="000000"/>
                      <w:sz w:val="16"/>
                      <w:szCs w:val="16"/>
                    </w:rPr>
                    <w:t xml:space="preserve"> (ППУ) диаметром: 159 мм</w:t>
                  </w:r>
                </w:p>
              </w:tc>
              <w:tc>
                <w:tcPr>
                  <w:tcW w:w="729" w:type="dxa"/>
                  <w:tcBorders>
                    <w:top w:val="single" w:sz="4" w:space="0" w:color="auto"/>
                    <w:left w:val="nil"/>
                    <w:bottom w:val="single" w:sz="4" w:space="0" w:color="auto"/>
                    <w:right w:val="single" w:sz="4" w:space="0" w:color="auto"/>
                  </w:tcBorders>
                  <w:shd w:val="clear" w:color="auto" w:fill="auto"/>
                  <w:hideMark/>
                </w:tcPr>
                <w:p w14:paraId="02C423EC"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км</w:t>
                  </w:r>
                </w:p>
              </w:tc>
              <w:tc>
                <w:tcPr>
                  <w:tcW w:w="973" w:type="dxa"/>
                  <w:tcBorders>
                    <w:top w:val="single" w:sz="4" w:space="0" w:color="auto"/>
                    <w:left w:val="nil"/>
                    <w:bottom w:val="single" w:sz="4" w:space="0" w:color="auto"/>
                    <w:right w:val="single" w:sz="4" w:space="0" w:color="auto"/>
                  </w:tcBorders>
                  <w:shd w:val="clear" w:color="auto" w:fill="auto"/>
                  <w:hideMark/>
                </w:tcPr>
                <w:p w14:paraId="39A2B494"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0,019</w:t>
                  </w:r>
                </w:p>
              </w:tc>
              <w:tc>
                <w:tcPr>
                  <w:tcW w:w="3961" w:type="dxa"/>
                  <w:tcBorders>
                    <w:top w:val="single" w:sz="4" w:space="0" w:color="auto"/>
                    <w:left w:val="nil"/>
                    <w:bottom w:val="single" w:sz="4" w:space="0" w:color="auto"/>
                    <w:right w:val="single" w:sz="4" w:space="0" w:color="auto"/>
                  </w:tcBorders>
                  <w:shd w:val="clear" w:color="auto" w:fill="auto"/>
                  <w:hideMark/>
                </w:tcPr>
                <w:p w14:paraId="31F6732D"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(2* 9,5)/1000 </w:t>
                  </w:r>
                </w:p>
              </w:tc>
              <w:tc>
                <w:tcPr>
                  <w:tcW w:w="1271" w:type="dxa"/>
                  <w:tcBorders>
                    <w:top w:val="nil"/>
                    <w:left w:val="nil"/>
                    <w:bottom w:val="single" w:sz="4" w:space="0" w:color="auto"/>
                    <w:right w:val="single" w:sz="4" w:space="0" w:color="auto"/>
                  </w:tcBorders>
                  <w:shd w:val="clear" w:color="auto" w:fill="auto"/>
                  <w:hideMark/>
                </w:tcPr>
                <w:p w14:paraId="56AD54EC"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6BB9E1FB" w14:textId="77777777" w:rsidTr="00794EA2">
              <w:trPr>
                <w:trHeight w:val="1224"/>
              </w:trPr>
              <w:tc>
                <w:tcPr>
                  <w:tcW w:w="499" w:type="dxa"/>
                  <w:tcBorders>
                    <w:top w:val="nil"/>
                    <w:left w:val="single" w:sz="4" w:space="0" w:color="auto"/>
                    <w:bottom w:val="single" w:sz="4" w:space="0" w:color="auto"/>
                    <w:right w:val="single" w:sz="4" w:space="0" w:color="auto"/>
                  </w:tcBorders>
                  <w:shd w:val="clear" w:color="auto" w:fill="auto"/>
                  <w:noWrap/>
                  <w:hideMark/>
                </w:tcPr>
                <w:p w14:paraId="545C0E8A"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6AA6ABC2"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27.1</w:t>
                  </w:r>
                </w:p>
              </w:tc>
              <w:tc>
                <w:tcPr>
                  <w:tcW w:w="3053" w:type="dxa"/>
                  <w:tcBorders>
                    <w:top w:val="nil"/>
                    <w:left w:val="nil"/>
                    <w:bottom w:val="single" w:sz="4" w:space="0" w:color="auto"/>
                    <w:right w:val="single" w:sz="4" w:space="0" w:color="auto"/>
                  </w:tcBorders>
                  <w:shd w:val="clear" w:color="auto" w:fill="auto"/>
                  <w:hideMark/>
                </w:tcPr>
                <w:p w14:paraId="17181356"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Трубы стальные электросварные с тепловой изоляцией из </w:t>
                  </w:r>
                  <w:proofErr w:type="spellStart"/>
                  <w:r w:rsidRPr="007712F4">
                    <w:rPr>
                      <w:rFonts w:ascii="Arial" w:hAnsi="Arial" w:cs="Arial"/>
                      <w:color w:val="0000FF"/>
                      <w:sz w:val="16"/>
                      <w:szCs w:val="16"/>
                    </w:rPr>
                    <w:t>пенополиуретана</w:t>
                  </w:r>
                  <w:proofErr w:type="spellEnd"/>
                  <w:r w:rsidRPr="007712F4">
                    <w:rPr>
                      <w:rFonts w:ascii="Arial" w:hAnsi="Arial" w:cs="Arial"/>
                      <w:color w:val="0000FF"/>
                      <w:sz w:val="16"/>
                      <w:szCs w:val="16"/>
                    </w:rPr>
                    <w:t xml:space="preserve"> в полиэтиленовой оболочке, наружный диаметр трубы 159 мм, наружный диаметр изоляции 250 мм, толщина стенки трубы 5 мм</w:t>
                  </w:r>
                </w:p>
              </w:tc>
              <w:tc>
                <w:tcPr>
                  <w:tcW w:w="729" w:type="dxa"/>
                  <w:tcBorders>
                    <w:top w:val="nil"/>
                    <w:left w:val="nil"/>
                    <w:bottom w:val="single" w:sz="4" w:space="0" w:color="auto"/>
                    <w:right w:val="single" w:sz="4" w:space="0" w:color="auto"/>
                  </w:tcBorders>
                  <w:shd w:val="clear" w:color="auto" w:fill="auto"/>
                  <w:hideMark/>
                </w:tcPr>
                <w:p w14:paraId="11AA8643"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55ED7EC5"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19</w:t>
                  </w:r>
                </w:p>
              </w:tc>
              <w:tc>
                <w:tcPr>
                  <w:tcW w:w="3961" w:type="dxa"/>
                  <w:tcBorders>
                    <w:top w:val="nil"/>
                    <w:left w:val="nil"/>
                    <w:bottom w:val="single" w:sz="4" w:space="0" w:color="auto"/>
                    <w:right w:val="single" w:sz="4" w:space="0" w:color="auto"/>
                  </w:tcBorders>
                  <w:shd w:val="clear" w:color="auto" w:fill="auto"/>
                  <w:hideMark/>
                </w:tcPr>
                <w:p w14:paraId="132541E2"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175D2750"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375978D4"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551F43AF"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28</w:t>
                  </w:r>
                </w:p>
              </w:tc>
              <w:tc>
                <w:tcPr>
                  <w:tcW w:w="575" w:type="dxa"/>
                  <w:tcBorders>
                    <w:top w:val="nil"/>
                    <w:left w:val="nil"/>
                    <w:bottom w:val="single" w:sz="4" w:space="0" w:color="auto"/>
                    <w:right w:val="single" w:sz="4" w:space="0" w:color="auto"/>
                  </w:tcBorders>
                  <w:shd w:val="clear" w:color="auto" w:fill="auto"/>
                  <w:hideMark/>
                </w:tcPr>
                <w:p w14:paraId="2B7460D3"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28</w:t>
                  </w:r>
                </w:p>
              </w:tc>
              <w:tc>
                <w:tcPr>
                  <w:tcW w:w="3053" w:type="dxa"/>
                  <w:tcBorders>
                    <w:top w:val="nil"/>
                    <w:left w:val="nil"/>
                    <w:bottom w:val="single" w:sz="4" w:space="0" w:color="auto"/>
                    <w:right w:val="single" w:sz="4" w:space="0" w:color="auto"/>
                  </w:tcBorders>
                  <w:shd w:val="clear" w:color="auto" w:fill="auto"/>
                  <w:hideMark/>
                </w:tcPr>
                <w:p w14:paraId="2AB346BC"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Прокладка трубопроводов отопления и водоснабжения из стальных электросварных труб диаметром: 150 мм</w:t>
                  </w:r>
                </w:p>
              </w:tc>
              <w:tc>
                <w:tcPr>
                  <w:tcW w:w="729" w:type="dxa"/>
                  <w:tcBorders>
                    <w:top w:val="nil"/>
                    <w:left w:val="nil"/>
                    <w:bottom w:val="single" w:sz="4" w:space="0" w:color="auto"/>
                    <w:right w:val="single" w:sz="4" w:space="0" w:color="auto"/>
                  </w:tcBorders>
                  <w:shd w:val="clear" w:color="auto" w:fill="auto"/>
                  <w:hideMark/>
                </w:tcPr>
                <w:p w14:paraId="3AAD6A19"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w:t>
                  </w:r>
                </w:p>
              </w:tc>
              <w:tc>
                <w:tcPr>
                  <w:tcW w:w="973" w:type="dxa"/>
                  <w:tcBorders>
                    <w:top w:val="nil"/>
                    <w:left w:val="nil"/>
                    <w:bottom w:val="single" w:sz="4" w:space="0" w:color="auto"/>
                    <w:right w:val="single" w:sz="4" w:space="0" w:color="auto"/>
                  </w:tcBorders>
                  <w:shd w:val="clear" w:color="auto" w:fill="auto"/>
                  <w:hideMark/>
                </w:tcPr>
                <w:p w14:paraId="29CC05B8"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160</w:t>
                  </w:r>
                </w:p>
              </w:tc>
              <w:tc>
                <w:tcPr>
                  <w:tcW w:w="3961" w:type="dxa"/>
                  <w:tcBorders>
                    <w:top w:val="nil"/>
                    <w:left w:val="nil"/>
                    <w:bottom w:val="single" w:sz="4" w:space="0" w:color="auto"/>
                    <w:right w:val="single" w:sz="4" w:space="0" w:color="auto"/>
                  </w:tcBorders>
                  <w:shd w:val="clear" w:color="auto" w:fill="auto"/>
                  <w:hideMark/>
                </w:tcPr>
                <w:p w14:paraId="13042602"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(((2* 80)) / 100)*100 </w:t>
                  </w:r>
                </w:p>
              </w:tc>
              <w:tc>
                <w:tcPr>
                  <w:tcW w:w="1271" w:type="dxa"/>
                  <w:tcBorders>
                    <w:top w:val="nil"/>
                    <w:left w:val="nil"/>
                    <w:bottom w:val="single" w:sz="4" w:space="0" w:color="auto"/>
                    <w:right w:val="single" w:sz="4" w:space="0" w:color="auto"/>
                  </w:tcBorders>
                  <w:shd w:val="clear" w:color="auto" w:fill="auto"/>
                  <w:hideMark/>
                </w:tcPr>
                <w:p w14:paraId="2132DD1E"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4DDA1994"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7E7D27F1"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22723AF8"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28.1</w:t>
                  </w:r>
                </w:p>
              </w:tc>
              <w:tc>
                <w:tcPr>
                  <w:tcW w:w="3053" w:type="dxa"/>
                  <w:tcBorders>
                    <w:top w:val="nil"/>
                    <w:left w:val="nil"/>
                    <w:bottom w:val="single" w:sz="4" w:space="0" w:color="auto"/>
                    <w:right w:val="single" w:sz="4" w:space="0" w:color="auto"/>
                  </w:tcBorders>
                  <w:shd w:val="clear" w:color="auto" w:fill="auto"/>
                  <w:hideMark/>
                </w:tcPr>
                <w:p w14:paraId="134CFDA9"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Трубы стальные бесшовные горячедеформированные со снятой фаской из стали марок 10, 20, 35, наружный диаметр 159 мм, толщина стенки 4,5 мм</w:t>
                  </w:r>
                </w:p>
              </w:tc>
              <w:tc>
                <w:tcPr>
                  <w:tcW w:w="729" w:type="dxa"/>
                  <w:tcBorders>
                    <w:top w:val="nil"/>
                    <w:left w:val="nil"/>
                    <w:bottom w:val="single" w:sz="4" w:space="0" w:color="auto"/>
                    <w:right w:val="single" w:sz="4" w:space="0" w:color="auto"/>
                  </w:tcBorders>
                  <w:shd w:val="clear" w:color="auto" w:fill="auto"/>
                  <w:hideMark/>
                </w:tcPr>
                <w:p w14:paraId="0BABED67"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5DBF33F3"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160</w:t>
                  </w:r>
                </w:p>
              </w:tc>
              <w:tc>
                <w:tcPr>
                  <w:tcW w:w="3961" w:type="dxa"/>
                  <w:tcBorders>
                    <w:top w:val="nil"/>
                    <w:left w:val="nil"/>
                    <w:bottom w:val="single" w:sz="4" w:space="0" w:color="auto"/>
                    <w:right w:val="single" w:sz="4" w:space="0" w:color="auto"/>
                  </w:tcBorders>
                  <w:shd w:val="clear" w:color="auto" w:fill="auto"/>
                  <w:hideMark/>
                </w:tcPr>
                <w:p w14:paraId="0B38DF93"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1FE5CC44"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3FEED630"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43142A8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29</w:t>
                  </w:r>
                </w:p>
              </w:tc>
              <w:tc>
                <w:tcPr>
                  <w:tcW w:w="575" w:type="dxa"/>
                  <w:tcBorders>
                    <w:top w:val="nil"/>
                    <w:left w:val="nil"/>
                    <w:bottom w:val="single" w:sz="4" w:space="0" w:color="auto"/>
                    <w:right w:val="single" w:sz="4" w:space="0" w:color="auto"/>
                  </w:tcBorders>
                  <w:shd w:val="clear" w:color="auto" w:fill="auto"/>
                  <w:hideMark/>
                </w:tcPr>
                <w:p w14:paraId="77B0DFEC"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29</w:t>
                  </w:r>
                </w:p>
              </w:tc>
              <w:tc>
                <w:tcPr>
                  <w:tcW w:w="3053" w:type="dxa"/>
                  <w:tcBorders>
                    <w:top w:val="nil"/>
                    <w:left w:val="nil"/>
                    <w:bottom w:val="single" w:sz="4" w:space="0" w:color="auto"/>
                    <w:right w:val="single" w:sz="4" w:space="0" w:color="auto"/>
                  </w:tcBorders>
                  <w:shd w:val="clear" w:color="auto" w:fill="auto"/>
                  <w:hideMark/>
                </w:tcPr>
                <w:p w14:paraId="578B613C"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Прокладка трубопроводов отопления и водоснабжения из стальных электросварных труб диаметром: 100 мм</w:t>
                  </w:r>
                </w:p>
              </w:tc>
              <w:tc>
                <w:tcPr>
                  <w:tcW w:w="729" w:type="dxa"/>
                  <w:tcBorders>
                    <w:top w:val="nil"/>
                    <w:left w:val="nil"/>
                    <w:bottom w:val="single" w:sz="4" w:space="0" w:color="auto"/>
                    <w:right w:val="single" w:sz="4" w:space="0" w:color="auto"/>
                  </w:tcBorders>
                  <w:shd w:val="clear" w:color="auto" w:fill="auto"/>
                  <w:hideMark/>
                </w:tcPr>
                <w:p w14:paraId="191E286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w:t>
                  </w:r>
                </w:p>
              </w:tc>
              <w:tc>
                <w:tcPr>
                  <w:tcW w:w="973" w:type="dxa"/>
                  <w:tcBorders>
                    <w:top w:val="nil"/>
                    <w:left w:val="nil"/>
                    <w:bottom w:val="single" w:sz="4" w:space="0" w:color="auto"/>
                    <w:right w:val="single" w:sz="4" w:space="0" w:color="auto"/>
                  </w:tcBorders>
                  <w:shd w:val="clear" w:color="auto" w:fill="auto"/>
                  <w:hideMark/>
                </w:tcPr>
                <w:p w14:paraId="350160BF"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80</w:t>
                  </w:r>
                </w:p>
              </w:tc>
              <w:tc>
                <w:tcPr>
                  <w:tcW w:w="3961" w:type="dxa"/>
                  <w:tcBorders>
                    <w:top w:val="nil"/>
                    <w:left w:val="nil"/>
                    <w:bottom w:val="single" w:sz="4" w:space="0" w:color="auto"/>
                    <w:right w:val="single" w:sz="4" w:space="0" w:color="auto"/>
                  </w:tcBorders>
                  <w:shd w:val="clear" w:color="auto" w:fill="auto"/>
                  <w:hideMark/>
                </w:tcPr>
                <w:p w14:paraId="10E94AFE"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(((2* 40)) / 100)*100 </w:t>
                  </w:r>
                </w:p>
              </w:tc>
              <w:tc>
                <w:tcPr>
                  <w:tcW w:w="1271" w:type="dxa"/>
                  <w:tcBorders>
                    <w:top w:val="nil"/>
                    <w:left w:val="nil"/>
                    <w:bottom w:val="single" w:sz="4" w:space="0" w:color="auto"/>
                    <w:right w:val="single" w:sz="4" w:space="0" w:color="auto"/>
                  </w:tcBorders>
                  <w:shd w:val="clear" w:color="auto" w:fill="auto"/>
                  <w:hideMark/>
                </w:tcPr>
                <w:p w14:paraId="60EEB050"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2461C255"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489BC335"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1A9CA4F1"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29.1</w:t>
                  </w:r>
                </w:p>
              </w:tc>
              <w:tc>
                <w:tcPr>
                  <w:tcW w:w="3053" w:type="dxa"/>
                  <w:tcBorders>
                    <w:top w:val="nil"/>
                    <w:left w:val="nil"/>
                    <w:bottom w:val="single" w:sz="4" w:space="0" w:color="auto"/>
                    <w:right w:val="single" w:sz="4" w:space="0" w:color="auto"/>
                  </w:tcBorders>
                  <w:shd w:val="clear" w:color="auto" w:fill="auto"/>
                  <w:hideMark/>
                </w:tcPr>
                <w:p w14:paraId="06707F7B"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Трубы стальные бесшовные горячедеформированные со снятой фаской из стали марок 10, 20, 35, наружный диаметр 108 мм, толщина стенки 4,5 мм</w:t>
                  </w:r>
                </w:p>
              </w:tc>
              <w:tc>
                <w:tcPr>
                  <w:tcW w:w="729" w:type="dxa"/>
                  <w:tcBorders>
                    <w:top w:val="nil"/>
                    <w:left w:val="nil"/>
                    <w:bottom w:val="single" w:sz="4" w:space="0" w:color="auto"/>
                    <w:right w:val="single" w:sz="4" w:space="0" w:color="auto"/>
                  </w:tcBorders>
                  <w:shd w:val="clear" w:color="auto" w:fill="auto"/>
                  <w:hideMark/>
                </w:tcPr>
                <w:p w14:paraId="24D74191"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70FB0DC5"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80</w:t>
                  </w:r>
                </w:p>
              </w:tc>
              <w:tc>
                <w:tcPr>
                  <w:tcW w:w="3961" w:type="dxa"/>
                  <w:tcBorders>
                    <w:top w:val="nil"/>
                    <w:left w:val="nil"/>
                    <w:bottom w:val="single" w:sz="4" w:space="0" w:color="auto"/>
                    <w:right w:val="single" w:sz="4" w:space="0" w:color="auto"/>
                  </w:tcBorders>
                  <w:shd w:val="clear" w:color="auto" w:fill="auto"/>
                  <w:hideMark/>
                </w:tcPr>
                <w:p w14:paraId="6A4C4450"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0AE593BF"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546FF975"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5568F65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30</w:t>
                  </w:r>
                </w:p>
              </w:tc>
              <w:tc>
                <w:tcPr>
                  <w:tcW w:w="575" w:type="dxa"/>
                  <w:tcBorders>
                    <w:top w:val="nil"/>
                    <w:left w:val="nil"/>
                    <w:bottom w:val="single" w:sz="4" w:space="0" w:color="auto"/>
                    <w:right w:val="single" w:sz="4" w:space="0" w:color="auto"/>
                  </w:tcBorders>
                  <w:shd w:val="clear" w:color="auto" w:fill="auto"/>
                  <w:hideMark/>
                </w:tcPr>
                <w:p w14:paraId="36BF620A"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30</w:t>
                  </w:r>
                </w:p>
              </w:tc>
              <w:tc>
                <w:tcPr>
                  <w:tcW w:w="3053" w:type="dxa"/>
                  <w:tcBorders>
                    <w:top w:val="nil"/>
                    <w:left w:val="nil"/>
                    <w:bottom w:val="single" w:sz="4" w:space="0" w:color="auto"/>
                    <w:right w:val="single" w:sz="4" w:space="0" w:color="auto"/>
                  </w:tcBorders>
                  <w:shd w:val="clear" w:color="auto" w:fill="auto"/>
                  <w:hideMark/>
                </w:tcPr>
                <w:p w14:paraId="6720EBD4"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xml:space="preserve">Изоляция поверхностей трубопроводов штучными изделиями из </w:t>
                  </w:r>
                  <w:proofErr w:type="spellStart"/>
                  <w:r w:rsidRPr="007712F4">
                    <w:rPr>
                      <w:rFonts w:ascii="Arial" w:hAnsi="Arial" w:cs="Arial"/>
                      <w:color w:val="000000"/>
                      <w:sz w:val="16"/>
                      <w:szCs w:val="16"/>
                    </w:rPr>
                    <w:t>пенополиуретана</w:t>
                  </w:r>
                  <w:proofErr w:type="spellEnd"/>
                  <w:r w:rsidRPr="007712F4">
                    <w:rPr>
                      <w:rFonts w:ascii="Arial" w:hAnsi="Arial" w:cs="Arial"/>
                      <w:color w:val="000000"/>
                      <w:sz w:val="16"/>
                      <w:szCs w:val="16"/>
                    </w:rPr>
                    <w:t xml:space="preserve"> (полуцилиндрами и сегментами)</w:t>
                  </w:r>
                </w:p>
              </w:tc>
              <w:tc>
                <w:tcPr>
                  <w:tcW w:w="729" w:type="dxa"/>
                  <w:tcBorders>
                    <w:top w:val="nil"/>
                    <w:left w:val="nil"/>
                    <w:bottom w:val="single" w:sz="4" w:space="0" w:color="auto"/>
                    <w:right w:val="single" w:sz="4" w:space="0" w:color="auto"/>
                  </w:tcBorders>
                  <w:shd w:val="clear" w:color="auto" w:fill="auto"/>
                  <w:hideMark/>
                </w:tcPr>
                <w:p w14:paraId="750407D1"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36ACDB08"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6,9115038</w:t>
                  </w:r>
                </w:p>
              </w:tc>
              <w:tc>
                <w:tcPr>
                  <w:tcW w:w="3961" w:type="dxa"/>
                  <w:tcBorders>
                    <w:top w:val="nil"/>
                    <w:left w:val="nil"/>
                    <w:bottom w:val="single" w:sz="4" w:space="0" w:color="auto"/>
                    <w:right w:val="single" w:sz="4" w:space="0" w:color="auto"/>
                  </w:tcBorders>
                  <w:shd w:val="clear" w:color="auto" w:fill="auto"/>
                  <w:hideMark/>
                </w:tcPr>
                <w:p w14:paraId="205B905C"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3,1415927*0,04*ОКРВВЕРХ((80*0,25+40*0,18)*2;0) </w:t>
                  </w:r>
                </w:p>
              </w:tc>
              <w:tc>
                <w:tcPr>
                  <w:tcW w:w="1271" w:type="dxa"/>
                  <w:tcBorders>
                    <w:top w:val="nil"/>
                    <w:left w:val="nil"/>
                    <w:bottom w:val="single" w:sz="4" w:space="0" w:color="auto"/>
                    <w:right w:val="single" w:sz="4" w:space="0" w:color="auto"/>
                  </w:tcBorders>
                  <w:shd w:val="clear" w:color="auto" w:fill="auto"/>
                  <w:hideMark/>
                </w:tcPr>
                <w:p w14:paraId="73BDD3B7"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1E074D2B" w14:textId="77777777" w:rsidTr="00794EA2">
              <w:trPr>
                <w:trHeight w:val="2040"/>
              </w:trPr>
              <w:tc>
                <w:tcPr>
                  <w:tcW w:w="499" w:type="dxa"/>
                  <w:tcBorders>
                    <w:top w:val="nil"/>
                    <w:left w:val="single" w:sz="4" w:space="0" w:color="auto"/>
                    <w:bottom w:val="single" w:sz="4" w:space="0" w:color="auto"/>
                    <w:right w:val="single" w:sz="4" w:space="0" w:color="auto"/>
                  </w:tcBorders>
                  <w:shd w:val="clear" w:color="auto" w:fill="auto"/>
                  <w:noWrap/>
                  <w:hideMark/>
                </w:tcPr>
                <w:p w14:paraId="66C1DF95"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36AB4E6A"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30.1</w:t>
                  </w:r>
                </w:p>
              </w:tc>
              <w:tc>
                <w:tcPr>
                  <w:tcW w:w="3053" w:type="dxa"/>
                  <w:tcBorders>
                    <w:top w:val="nil"/>
                    <w:left w:val="nil"/>
                    <w:bottom w:val="single" w:sz="4" w:space="0" w:color="auto"/>
                    <w:right w:val="single" w:sz="4" w:space="0" w:color="auto"/>
                  </w:tcBorders>
                  <w:shd w:val="clear" w:color="auto" w:fill="auto"/>
                  <w:hideMark/>
                </w:tcPr>
                <w:p w14:paraId="64EC18F0"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7712F4">
                    <w:rPr>
                      <w:rFonts w:ascii="Arial" w:hAnsi="Arial" w:cs="Arial"/>
                      <w:color w:val="0000FF"/>
                      <w:sz w:val="16"/>
                      <w:szCs w:val="16"/>
                    </w:rPr>
                    <w:t>1</w:t>
                  </w:r>
                  <w:proofErr w:type="gramEnd"/>
                  <w:r w:rsidRPr="007712F4">
                    <w:rPr>
                      <w:rFonts w:ascii="Arial" w:hAnsi="Arial" w:cs="Arial"/>
                      <w:color w:val="0000FF"/>
                      <w:sz w:val="16"/>
                      <w:szCs w:val="16"/>
                    </w:rPr>
                    <w:t>, плотность до 100 кг/м3, теплопроводность при +10/+25 °C не более 0,036/0,039 Вт/(м*К), максимальная температура применения +250 °C, толщина стенки 30 мм, внутренний диаметр 159 мм</w:t>
                  </w:r>
                </w:p>
              </w:tc>
              <w:tc>
                <w:tcPr>
                  <w:tcW w:w="729" w:type="dxa"/>
                  <w:tcBorders>
                    <w:top w:val="nil"/>
                    <w:left w:val="nil"/>
                    <w:bottom w:val="single" w:sz="4" w:space="0" w:color="auto"/>
                    <w:right w:val="single" w:sz="4" w:space="0" w:color="auto"/>
                  </w:tcBorders>
                  <w:shd w:val="clear" w:color="auto" w:fill="auto"/>
                  <w:hideMark/>
                </w:tcPr>
                <w:p w14:paraId="5085A69F"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32561022"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174</w:t>
                  </w:r>
                </w:p>
              </w:tc>
              <w:tc>
                <w:tcPr>
                  <w:tcW w:w="3961" w:type="dxa"/>
                  <w:tcBorders>
                    <w:top w:val="nil"/>
                    <w:left w:val="nil"/>
                    <w:bottom w:val="single" w:sz="4" w:space="0" w:color="auto"/>
                    <w:right w:val="single" w:sz="4" w:space="0" w:color="auto"/>
                  </w:tcBorders>
                  <w:shd w:val="clear" w:color="auto" w:fill="auto"/>
                  <w:hideMark/>
                </w:tcPr>
                <w:p w14:paraId="2AB5B12F"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160+14 </w:t>
                  </w:r>
                </w:p>
              </w:tc>
              <w:tc>
                <w:tcPr>
                  <w:tcW w:w="1271" w:type="dxa"/>
                  <w:tcBorders>
                    <w:top w:val="nil"/>
                    <w:left w:val="nil"/>
                    <w:bottom w:val="single" w:sz="4" w:space="0" w:color="auto"/>
                    <w:right w:val="single" w:sz="4" w:space="0" w:color="auto"/>
                  </w:tcBorders>
                  <w:shd w:val="clear" w:color="auto" w:fill="auto"/>
                  <w:hideMark/>
                </w:tcPr>
                <w:p w14:paraId="175B20D5"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7A14879D" w14:textId="77777777" w:rsidTr="00794EA2">
              <w:trPr>
                <w:trHeight w:val="2040"/>
              </w:trPr>
              <w:tc>
                <w:tcPr>
                  <w:tcW w:w="499" w:type="dxa"/>
                  <w:tcBorders>
                    <w:top w:val="nil"/>
                    <w:left w:val="single" w:sz="4" w:space="0" w:color="auto"/>
                    <w:bottom w:val="single" w:sz="4" w:space="0" w:color="auto"/>
                    <w:right w:val="single" w:sz="4" w:space="0" w:color="auto"/>
                  </w:tcBorders>
                  <w:shd w:val="clear" w:color="auto" w:fill="auto"/>
                  <w:noWrap/>
                  <w:hideMark/>
                </w:tcPr>
                <w:p w14:paraId="19283088"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35DA96F1"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30.2</w:t>
                  </w:r>
                </w:p>
              </w:tc>
              <w:tc>
                <w:tcPr>
                  <w:tcW w:w="3053" w:type="dxa"/>
                  <w:tcBorders>
                    <w:top w:val="nil"/>
                    <w:left w:val="nil"/>
                    <w:bottom w:val="single" w:sz="4" w:space="0" w:color="auto"/>
                    <w:right w:val="single" w:sz="4" w:space="0" w:color="auto"/>
                  </w:tcBorders>
                  <w:shd w:val="clear" w:color="auto" w:fill="auto"/>
                  <w:hideMark/>
                </w:tcPr>
                <w:p w14:paraId="1DDD649C"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7712F4">
                    <w:rPr>
                      <w:rFonts w:ascii="Arial" w:hAnsi="Arial" w:cs="Arial"/>
                      <w:color w:val="0000FF"/>
                      <w:sz w:val="16"/>
                      <w:szCs w:val="16"/>
                    </w:rPr>
                    <w:t>1</w:t>
                  </w:r>
                  <w:proofErr w:type="gramEnd"/>
                  <w:r w:rsidRPr="007712F4">
                    <w:rPr>
                      <w:rFonts w:ascii="Arial" w:hAnsi="Arial" w:cs="Arial"/>
                      <w:color w:val="0000FF"/>
                      <w:sz w:val="16"/>
                      <w:szCs w:val="16"/>
                    </w:rPr>
                    <w:t>, плотность до 100 кг/м3, теплопроводность при +10/+25 °C не более 0,036/0,039 Вт/(м*К), максимальная температура применения +250 °C, толщина стенки 30 мм, внутренний диаметр 108 мм</w:t>
                  </w:r>
                </w:p>
              </w:tc>
              <w:tc>
                <w:tcPr>
                  <w:tcW w:w="729" w:type="dxa"/>
                  <w:tcBorders>
                    <w:top w:val="nil"/>
                    <w:left w:val="nil"/>
                    <w:bottom w:val="single" w:sz="4" w:space="0" w:color="auto"/>
                    <w:right w:val="single" w:sz="4" w:space="0" w:color="auto"/>
                  </w:tcBorders>
                  <w:shd w:val="clear" w:color="auto" w:fill="auto"/>
                  <w:hideMark/>
                </w:tcPr>
                <w:p w14:paraId="51696BF8"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545FE4E1"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84</w:t>
                  </w:r>
                </w:p>
              </w:tc>
              <w:tc>
                <w:tcPr>
                  <w:tcW w:w="3961" w:type="dxa"/>
                  <w:tcBorders>
                    <w:top w:val="nil"/>
                    <w:left w:val="nil"/>
                    <w:bottom w:val="single" w:sz="4" w:space="0" w:color="auto"/>
                    <w:right w:val="single" w:sz="4" w:space="0" w:color="auto"/>
                  </w:tcBorders>
                  <w:shd w:val="clear" w:color="auto" w:fill="auto"/>
                  <w:hideMark/>
                </w:tcPr>
                <w:p w14:paraId="7DDC7921"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80+4 </w:t>
                  </w:r>
                </w:p>
              </w:tc>
              <w:tc>
                <w:tcPr>
                  <w:tcW w:w="1271" w:type="dxa"/>
                  <w:tcBorders>
                    <w:top w:val="nil"/>
                    <w:left w:val="nil"/>
                    <w:bottom w:val="single" w:sz="4" w:space="0" w:color="auto"/>
                    <w:right w:val="single" w:sz="4" w:space="0" w:color="auto"/>
                  </w:tcBorders>
                  <w:shd w:val="clear" w:color="auto" w:fill="auto"/>
                  <w:hideMark/>
                </w:tcPr>
                <w:p w14:paraId="0E1FEEB0"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0CA24CE7"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00A37C4A"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31</w:t>
                  </w:r>
                </w:p>
              </w:tc>
              <w:tc>
                <w:tcPr>
                  <w:tcW w:w="575" w:type="dxa"/>
                  <w:tcBorders>
                    <w:top w:val="nil"/>
                    <w:left w:val="nil"/>
                    <w:bottom w:val="single" w:sz="4" w:space="0" w:color="auto"/>
                    <w:right w:val="single" w:sz="4" w:space="0" w:color="auto"/>
                  </w:tcBorders>
                  <w:shd w:val="clear" w:color="auto" w:fill="auto"/>
                  <w:hideMark/>
                </w:tcPr>
                <w:p w14:paraId="1AE3C5BA"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31</w:t>
                  </w:r>
                </w:p>
              </w:tc>
              <w:tc>
                <w:tcPr>
                  <w:tcW w:w="3053" w:type="dxa"/>
                  <w:tcBorders>
                    <w:top w:val="nil"/>
                    <w:left w:val="nil"/>
                    <w:bottom w:val="single" w:sz="4" w:space="0" w:color="auto"/>
                    <w:right w:val="single" w:sz="4" w:space="0" w:color="auto"/>
                  </w:tcBorders>
                  <w:shd w:val="clear" w:color="auto" w:fill="auto"/>
                  <w:hideMark/>
                </w:tcPr>
                <w:p w14:paraId="2F2535CE"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Покрытие изоляции плоских (криволинейных) поверхностей листовым металлом с заготовкой покрытия</w:t>
                  </w:r>
                </w:p>
              </w:tc>
              <w:tc>
                <w:tcPr>
                  <w:tcW w:w="729" w:type="dxa"/>
                  <w:tcBorders>
                    <w:top w:val="nil"/>
                    <w:left w:val="nil"/>
                    <w:bottom w:val="single" w:sz="4" w:space="0" w:color="auto"/>
                    <w:right w:val="single" w:sz="4" w:space="0" w:color="auto"/>
                  </w:tcBorders>
                  <w:shd w:val="clear" w:color="auto" w:fill="auto"/>
                  <w:hideMark/>
                </w:tcPr>
                <w:p w14:paraId="418DFEE2"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w:t>
                  </w:r>
                  <w:proofErr w:type="gramStart"/>
                  <w:r w:rsidRPr="007712F4">
                    <w:rPr>
                      <w:rFonts w:ascii="Arial" w:hAnsi="Arial" w:cs="Arial"/>
                      <w:color w:val="000000"/>
                      <w:sz w:val="16"/>
                      <w:szCs w:val="16"/>
                    </w:rPr>
                    <w:t>2</w:t>
                  </w:r>
                  <w:proofErr w:type="gramEnd"/>
                </w:p>
              </w:tc>
              <w:tc>
                <w:tcPr>
                  <w:tcW w:w="973" w:type="dxa"/>
                  <w:tcBorders>
                    <w:top w:val="nil"/>
                    <w:left w:val="nil"/>
                    <w:bottom w:val="single" w:sz="4" w:space="0" w:color="auto"/>
                    <w:right w:val="single" w:sz="4" w:space="0" w:color="auto"/>
                  </w:tcBorders>
                  <w:shd w:val="clear" w:color="auto" w:fill="auto"/>
                  <w:hideMark/>
                </w:tcPr>
                <w:p w14:paraId="7F77FA87"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122,99335</w:t>
                  </w:r>
                </w:p>
              </w:tc>
              <w:tc>
                <w:tcPr>
                  <w:tcW w:w="3961" w:type="dxa"/>
                  <w:tcBorders>
                    <w:top w:val="nil"/>
                    <w:left w:val="nil"/>
                    <w:bottom w:val="single" w:sz="4" w:space="0" w:color="auto"/>
                    <w:right w:val="single" w:sz="4" w:space="0" w:color="auto"/>
                  </w:tcBorders>
                  <w:shd w:val="clear" w:color="auto" w:fill="auto"/>
                  <w:hideMark/>
                </w:tcPr>
                <w:p w14:paraId="38D30E25"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((3,1415927*0,225*174) / 100)*100 </w:t>
                  </w:r>
                </w:p>
              </w:tc>
              <w:tc>
                <w:tcPr>
                  <w:tcW w:w="1271" w:type="dxa"/>
                  <w:tcBorders>
                    <w:top w:val="nil"/>
                    <w:left w:val="nil"/>
                    <w:bottom w:val="single" w:sz="4" w:space="0" w:color="auto"/>
                    <w:right w:val="single" w:sz="4" w:space="0" w:color="auto"/>
                  </w:tcBorders>
                  <w:shd w:val="clear" w:color="auto" w:fill="auto"/>
                  <w:hideMark/>
                </w:tcPr>
                <w:p w14:paraId="13D27A16"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68135698"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496CE227"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712CE0C2"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31.1</w:t>
                  </w:r>
                </w:p>
              </w:tc>
              <w:tc>
                <w:tcPr>
                  <w:tcW w:w="3053" w:type="dxa"/>
                  <w:tcBorders>
                    <w:top w:val="nil"/>
                    <w:left w:val="nil"/>
                    <w:bottom w:val="single" w:sz="4" w:space="0" w:color="auto"/>
                    <w:right w:val="single" w:sz="4" w:space="0" w:color="auto"/>
                  </w:tcBorders>
                  <w:shd w:val="clear" w:color="auto" w:fill="auto"/>
                  <w:hideMark/>
                </w:tcPr>
                <w:p w14:paraId="61B77693"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Сталь листовая кровельная, марка СТК-1, толщина 0,5 мм</w:t>
                  </w:r>
                  <w:proofErr w:type="gramStart"/>
                  <w:r w:rsidRPr="007712F4">
                    <w:rPr>
                      <w:rFonts w:ascii="Arial" w:hAnsi="Arial" w:cs="Arial"/>
                      <w:color w:val="0000FF"/>
                      <w:sz w:val="16"/>
                      <w:szCs w:val="16"/>
                    </w:rPr>
                    <w:br/>
                    <w:t>П</w:t>
                  </w:r>
                  <w:proofErr w:type="gramEnd"/>
                  <w:r w:rsidRPr="007712F4">
                    <w:rPr>
                      <w:rFonts w:ascii="Arial" w:hAnsi="Arial" w:cs="Arial"/>
                      <w:color w:val="0000FF"/>
                      <w:sz w:val="16"/>
                      <w:szCs w:val="16"/>
                    </w:rPr>
                    <w:t>рименительно</w:t>
                  </w:r>
                </w:p>
              </w:tc>
              <w:tc>
                <w:tcPr>
                  <w:tcW w:w="729" w:type="dxa"/>
                  <w:tcBorders>
                    <w:top w:val="nil"/>
                    <w:left w:val="nil"/>
                    <w:bottom w:val="single" w:sz="4" w:space="0" w:color="auto"/>
                    <w:right w:val="single" w:sz="4" w:space="0" w:color="auto"/>
                  </w:tcBorders>
                  <w:shd w:val="clear" w:color="auto" w:fill="auto"/>
                  <w:hideMark/>
                </w:tcPr>
                <w:p w14:paraId="564CC83B"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т</w:t>
                  </w:r>
                </w:p>
              </w:tc>
              <w:tc>
                <w:tcPr>
                  <w:tcW w:w="973" w:type="dxa"/>
                  <w:tcBorders>
                    <w:top w:val="nil"/>
                    <w:left w:val="nil"/>
                    <w:bottom w:val="single" w:sz="4" w:space="0" w:color="auto"/>
                    <w:right w:val="single" w:sz="4" w:space="0" w:color="auto"/>
                  </w:tcBorders>
                  <w:shd w:val="clear" w:color="auto" w:fill="auto"/>
                  <w:hideMark/>
                </w:tcPr>
                <w:p w14:paraId="5AAA6FAD"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0,7382553</w:t>
                  </w:r>
                </w:p>
              </w:tc>
              <w:tc>
                <w:tcPr>
                  <w:tcW w:w="3961" w:type="dxa"/>
                  <w:tcBorders>
                    <w:top w:val="nil"/>
                    <w:left w:val="nil"/>
                    <w:bottom w:val="single" w:sz="4" w:space="0" w:color="auto"/>
                    <w:right w:val="single" w:sz="4" w:space="0" w:color="auto"/>
                  </w:tcBorders>
                  <w:shd w:val="clear" w:color="auto" w:fill="auto"/>
                  <w:hideMark/>
                </w:tcPr>
                <w:p w14:paraId="578B1D6F"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150,051887*4,92/1000 </w:t>
                  </w:r>
                </w:p>
              </w:tc>
              <w:tc>
                <w:tcPr>
                  <w:tcW w:w="1271" w:type="dxa"/>
                  <w:tcBorders>
                    <w:top w:val="nil"/>
                    <w:left w:val="nil"/>
                    <w:bottom w:val="single" w:sz="4" w:space="0" w:color="auto"/>
                    <w:right w:val="single" w:sz="4" w:space="0" w:color="auto"/>
                  </w:tcBorders>
                  <w:shd w:val="clear" w:color="auto" w:fill="auto"/>
                  <w:hideMark/>
                </w:tcPr>
                <w:p w14:paraId="0EF50025"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069A4656"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48EDE62D"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32</w:t>
                  </w:r>
                </w:p>
              </w:tc>
              <w:tc>
                <w:tcPr>
                  <w:tcW w:w="575" w:type="dxa"/>
                  <w:tcBorders>
                    <w:top w:val="nil"/>
                    <w:left w:val="nil"/>
                    <w:bottom w:val="single" w:sz="4" w:space="0" w:color="auto"/>
                    <w:right w:val="single" w:sz="4" w:space="0" w:color="auto"/>
                  </w:tcBorders>
                  <w:shd w:val="clear" w:color="auto" w:fill="auto"/>
                  <w:hideMark/>
                </w:tcPr>
                <w:p w14:paraId="69A427D5"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32</w:t>
                  </w:r>
                </w:p>
              </w:tc>
              <w:tc>
                <w:tcPr>
                  <w:tcW w:w="3053" w:type="dxa"/>
                  <w:tcBorders>
                    <w:top w:val="nil"/>
                    <w:left w:val="nil"/>
                    <w:bottom w:val="single" w:sz="4" w:space="0" w:color="auto"/>
                    <w:right w:val="single" w:sz="4" w:space="0" w:color="auto"/>
                  </w:tcBorders>
                  <w:shd w:val="clear" w:color="auto" w:fill="auto"/>
                  <w:hideMark/>
                </w:tcPr>
                <w:p w14:paraId="59990E43"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xml:space="preserve">Резка труб, изолированных </w:t>
                  </w:r>
                  <w:proofErr w:type="spellStart"/>
                  <w:r w:rsidRPr="007712F4">
                    <w:rPr>
                      <w:rFonts w:ascii="Arial" w:hAnsi="Arial" w:cs="Arial"/>
                      <w:color w:val="000000"/>
                      <w:sz w:val="16"/>
                      <w:szCs w:val="16"/>
                    </w:rPr>
                    <w:t>пенополиуретаном</w:t>
                  </w:r>
                  <w:proofErr w:type="spellEnd"/>
                  <w:r w:rsidRPr="007712F4">
                    <w:rPr>
                      <w:rFonts w:ascii="Arial" w:hAnsi="Arial" w:cs="Arial"/>
                      <w:color w:val="000000"/>
                      <w:sz w:val="16"/>
                      <w:szCs w:val="16"/>
                    </w:rPr>
                    <w:t xml:space="preserve"> (ППУ), диаметром: 159 мм</w:t>
                  </w:r>
                </w:p>
              </w:tc>
              <w:tc>
                <w:tcPr>
                  <w:tcW w:w="729" w:type="dxa"/>
                  <w:tcBorders>
                    <w:top w:val="nil"/>
                    <w:left w:val="nil"/>
                    <w:bottom w:val="single" w:sz="4" w:space="0" w:color="auto"/>
                    <w:right w:val="single" w:sz="4" w:space="0" w:color="auto"/>
                  </w:tcBorders>
                  <w:shd w:val="clear" w:color="auto" w:fill="auto"/>
                  <w:hideMark/>
                </w:tcPr>
                <w:p w14:paraId="5FC5122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резов</w:t>
                  </w:r>
                </w:p>
              </w:tc>
              <w:tc>
                <w:tcPr>
                  <w:tcW w:w="973" w:type="dxa"/>
                  <w:tcBorders>
                    <w:top w:val="nil"/>
                    <w:left w:val="nil"/>
                    <w:bottom w:val="single" w:sz="4" w:space="0" w:color="auto"/>
                    <w:right w:val="single" w:sz="4" w:space="0" w:color="auto"/>
                  </w:tcBorders>
                  <w:shd w:val="clear" w:color="auto" w:fill="auto"/>
                  <w:hideMark/>
                </w:tcPr>
                <w:p w14:paraId="26565F00"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14</w:t>
                  </w:r>
                </w:p>
              </w:tc>
              <w:tc>
                <w:tcPr>
                  <w:tcW w:w="3961" w:type="dxa"/>
                  <w:tcBorders>
                    <w:top w:val="nil"/>
                    <w:left w:val="nil"/>
                    <w:bottom w:val="single" w:sz="4" w:space="0" w:color="auto"/>
                    <w:right w:val="single" w:sz="4" w:space="0" w:color="auto"/>
                  </w:tcBorders>
                  <w:shd w:val="clear" w:color="auto" w:fill="auto"/>
                  <w:hideMark/>
                </w:tcPr>
                <w:p w14:paraId="5A874E00"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(14 / 100)*100 </w:t>
                  </w:r>
                </w:p>
              </w:tc>
              <w:tc>
                <w:tcPr>
                  <w:tcW w:w="1271" w:type="dxa"/>
                  <w:tcBorders>
                    <w:top w:val="nil"/>
                    <w:left w:val="nil"/>
                    <w:bottom w:val="single" w:sz="4" w:space="0" w:color="auto"/>
                    <w:right w:val="single" w:sz="4" w:space="0" w:color="auto"/>
                  </w:tcBorders>
                  <w:shd w:val="clear" w:color="auto" w:fill="auto"/>
                  <w:hideMark/>
                </w:tcPr>
                <w:p w14:paraId="13C84F63"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7A399CCD"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6788FBA6"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33</w:t>
                  </w:r>
                </w:p>
              </w:tc>
              <w:tc>
                <w:tcPr>
                  <w:tcW w:w="575" w:type="dxa"/>
                  <w:tcBorders>
                    <w:top w:val="nil"/>
                    <w:left w:val="nil"/>
                    <w:bottom w:val="single" w:sz="4" w:space="0" w:color="auto"/>
                    <w:right w:val="single" w:sz="4" w:space="0" w:color="auto"/>
                  </w:tcBorders>
                  <w:shd w:val="clear" w:color="auto" w:fill="auto"/>
                  <w:hideMark/>
                </w:tcPr>
                <w:p w14:paraId="0D2B082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33</w:t>
                  </w:r>
                </w:p>
              </w:tc>
              <w:tc>
                <w:tcPr>
                  <w:tcW w:w="3053" w:type="dxa"/>
                  <w:tcBorders>
                    <w:top w:val="nil"/>
                    <w:left w:val="nil"/>
                    <w:bottom w:val="single" w:sz="4" w:space="0" w:color="auto"/>
                    <w:right w:val="single" w:sz="4" w:space="0" w:color="auto"/>
                  </w:tcBorders>
                  <w:shd w:val="clear" w:color="auto" w:fill="auto"/>
                  <w:hideMark/>
                </w:tcPr>
                <w:p w14:paraId="46E50C92"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xml:space="preserve">Сварка труб, труб и фасонных частей, труб и стартовых компенсаторов, изолированных </w:t>
                  </w:r>
                  <w:proofErr w:type="spellStart"/>
                  <w:r w:rsidRPr="007712F4">
                    <w:rPr>
                      <w:rFonts w:ascii="Arial" w:hAnsi="Arial" w:cs="Arial"/>
                      <w:color w:val="000000"/>
                      <w:sz w:val="16"/>
                      <w:szCs w:val="16"/>
                    </w:rPr>
                    <w:t>пенополиуретаном</w:t>
                  </w:r>
                  <w:proofErr w:type="spellEnd"/>
                  <w:r w:rsidRPr="007712F4">
                    <w:rPr>
                      <w:rFonts w:ascii="Arial" w:hAnsi="Arial" w:cs="Arial"/>
                      <w:color w:val="000000"/>
                      <w:sz w:val="16"/>
                      <w:szCs w:val="16"/>
                    </w:rPr>
                    <w:t xml:space="preserve"> (ППУ), диаметром: 159 мм</w:t>
                  </w:r>
                </w:p>
              </w:tc>
              <w:tc>
                <w:tcPr>
                  <w:tcW w:w="729" w:type="dxa"/>
                  <w:tcBorders>
                    <w:top w:val="nil"/>
                    <w:left w:val="nil"/>
                    <w:bottom w:val="single" w:sz="4" w:space="0" w:color="auto"/>
                    <w:right w:val="single" w:sz="4" w:space="0" w:color="auto"/>
                  </w:tcBorders>
                  <w:shd w:val="clear" w:color="auto" w:fill="auto"/>
                  <w:hideMark/>
                </w:tcPr>
                <w:p w14:paraId="5C202AA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стыков</w:t>
                  </w:r>
                </w:p>
              </w:tc>
              <w:tc>
                <w:tcPr>
                  <w:tcW w:w="973" w:type="dxa"/>
                  <w:tcBorders>
                    <w:top w:val="nil"/>
                    <w:left w:val="nil"/>
                    <w:bottom w:val="single" w:sz="4" w:space="0" w:color="auto"/>
                    <w:right w:val="single" w:sz="4" w:space="0" w:color="auto"/>
                  </w:tcBorders>
                  <w:shd w:val="clear" w:color="auto" w:fill="auto"/>
                  <w:hideMark/>
                </w:tcPr>
                <w:p w14:paraId="59116544"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w:t>
                  </w:r>
                </w:p>
              </w:tc>
              <w:tc>
                <w:tcPr>
                  <w:tcW w:w="3961" w:type="dxa"/>
                  <w:tcBorders>
                    <w:top w:val="nil"/>
                    <w:left w:val="nil"/>
                    <w:bottom w:val="single" w:sz="4" w:space="0" w:color="auto"/>
                    <w:right w:val="single" w:sz="4" w:space="0" w:color="auto"/>
                  </w:tcBorders>
                  <w:shd w:val="clear" w:color="auto" w:fill="auto"/>
                  <w:hideMark/>
                </w:tcPr>
                <w:p w14:paraId="0B66D3AC"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(2 / 100)*100 </w:t>
                  </w:r>
                </w:p>
              </w:tc>
              <w:tc>
                <w:tcPr>
                  <w:tcW w:w="1271" w:type="dxa"/>
                  <w:tcBorders>
                    <w:top w:val="nil"/>
                    <w:left w:val="nil"/>
                    <w:bottom w:val="single" w:sz="4" w:space="0" w:color="auto"/>
                    <w:right w:val="single" w:sz="4" w:space="0" w:color="auto"/>
                  </w:tcBorders>
                  <w:shd w:val="clear" w:color="auto" w:fill="auto"/>
                  <w:hideMark/>
                </w:tcPr>
                <w:p w14:paraId="02D32B87"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32B6CB17"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0F415E9D"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34</w:t>
                  </w:r>
                </w:p>
              </w:tc>
              <w:tc>
                <w:tcPr>
                  <w:tcW w:w="575" w:type="dxa"/>
                  <w:tcBorders>
                    <w:top w:val="nil"/>
                    <w:left w:val="nil"/>
                    <w:bottom w:val="single" w:sz="4" w:space="0" w:color="auto"/>
                    <w:right w:val="single" w:sz="4" w:space="0" w:color="auto"/>
                  </w:tcBorders>
                  <w:shd w:val="clear" w:color="auto" w:fill="auto"/>
                  <w:hideMark/>
                </w:tcPr>
                <w:p w14:paraId="59D753EC"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34</w:t>
                  </w:r>
                </w:p>
              </w:tc>
              <w:tc>
                <w:tcPr>
                  <w:tcW w:w="3053" w:type="dxa"/>
                  <w:tcBorders>
                    <w:top w:val="nil"/>
                    <w:left w:val="nil"/>
                    <w:bottom w:val="single" w:sz="4" w:space="0" w:color="auto"/>
                    <w:right w:val="single" w:sz="4" w:space="0" w:color="auto"/>
                  </w:tcBorders>
                  <w:shd w:val="clear" w:color="auto" w:fill="auto"/>
                  <w:hideMark/>
                </w:tcPr>
                <w:p w14:paraId="34BB68FD"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xml:space="preserve">Изоляция стыков труб, изолированных </w:t>
                  </w:r>
                  <w:proofErr w:type="spellStart"/>
                  <w:r w:rsidRPr="007712F4">
                    <w:rPr>
                      <w:rFonts w:ascii="Arial" w:hAnsi="Arial" w:cs="Arial"/>
                      <w:color w:val="000000"/>
                      <w:sz w:val="16"/>
                      <w:szCs w:val="16"/>
                    </w:rPr>
                    <w:t>пенополиуретаном</w:t>
                  </w:r>
                  <w:proofErr w:type="spellEnd"/>
                  <w:r w:rsidRPr="007712F4">
                    <w:rPr>
                      <w:rFonts w:ascii="Arial" w:hAnsi="Arial" w:cs="Arial"/>
                      <w:color w:val="000000"/>
                      <w:sz w:val="16"/>
                      <w:szCs w:val="16"/>
                    </w:rPr>
                    <w:t xml:space="preserve"> (ППУ), неразъемными муфтами мастичной комплектации методом заливки, диаметром: 159 мм</w:t>
                  </w:r>
                </w:p>
              </w:tc>
              <w:tc>
                <w:tcPr>
                  <w:tcW w:w="729" w:type="dxa"/>
                  <w:tcBorders>
                    <w:top w:val="nil"/>
                    <w:left w:val="nil"/>
                    <w:bottom w:val="single" w:sz="4" w:space="0" w:color="auto"/>
                    <w:right w:val="single" w:sz="4" w:space="0" w:color="auto"/>
                  </w:tcBorders>
                  <w:shd w:val="clear" w:color="auto" w:fill="auto"/>
                  <w:hideMark/>
                </w:tcPr>
                <w:p w14:paraId="14B78D1A"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стыков</w:t>
                  </w:r>
                </w:p>
              </w:tc>
              <w:tc>
                <w:tcPr>
                  <w:tcW w:w="973" w:type="dxa"/>
                  <w:tcBorders>
                    <w:top w:val="nil"/>
                    <w:left w:val="nil"/>
                    <w:bottom w:val="single" w:sz="4" w:space="0" w:color="auto"/>
                    <w:right w:val="single" w:sz="4" w:space="0" w:color="auto"/>
                  </w:tcBorders>
                  <w:shd w:val="clear" w:color="auto" w:fill="auto"/>
                  <w:hideMark/>
                </w:tcPr>
                <w:p w14:paraId="60ACD418"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w:t>
                  </w:r>
                </w:p>
              </w:tc>
              <w:tc>
                <w:tcPr>
                  <w:tcW w:w="3961" w:type="dxa"/>
                  <w:tcBorders>
                    <w:top w:val="nil"/>
                    <w:left w:val="nil"/>
                    <w:bottom w:val="single" w:sz="4" w:space="0" w:color="auto"/>
                    <w:right w:val="single" w:sz="4" w:space="0" w:color="auto"/>
                  </w:tcBorders>
                  <w:shd w:val="clear" w:color="auto" w:fill="auto"/>
                  <w:hideMark/>
                </w:tcPr>
                <w:p w14:paraId="615178A7"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(2 / 10)*10 </w:t>
                  </w:r>
                </w:p>
              </w:tc>
              <w:tc>
                <w:tcPr>
                  <w:tcW w:w="1271" w:type="dxa"/>
                  <w:tcBorders>
                    <w:top w:val="nil"/>
                    <w:left w:val="nil"/>
                    <w:bottom w:val="single" w:sz="4" w:space="0" w:color="auto"/>
                    <w:right w:val="single" w:sz="4" w:space="0" w:color="auto"/>
                  </w:tcBorders>
                  <w:shd w:val="clear" w:color="auto" w:fill="auto"/>
                  <w:hideMark/>
                </w:tcPr>
                <w:p w14:paraId="0D8E9A01"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021C64AA" w14:textId="77777777" w:rsidTr="00794EA2">
              <w:trPr>
                <w:trHeight w:val="1632"/>
              </w:trPr>
              <w:tc>
                <w:tcPr>
                  <w:tcW w:w="499" w:type="dxa"/>
                  <w:tcBorders>
                    <w:top w:val="nil"/>
                    <w:left w:val="single" w:sz="4" w:space="0" w:color="auto"/>
                    <w:bottom w:val="single" w:sz="4" w:space="0" w:color="auto"/>
                    <w:right w:val="single" w:sz="4" w:space="0" w:color="auto"/>
                  </w:tcBorders>
                  <w:shd w:val="clear" w:color="auto" w:fill="auto"/>
                  <w:noWrap/>
                  <w:hideMark/>
                </w:tcPr>
                <w:p w14:paraId="299A0A12"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158130C7"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34.1</w:t>
                  </w:r>
                </w:p>
              </w:tc>
              <w:tc>
                <w:tcPr>
                  <w:tcW w:w="3053" w:type="dxa"/>
                  <w:tcBorders>
                    <w:top w:val="nil"/>
                    <w:left w:val="nil"/>
                    <w:bottom w:val="single" w:sz="4" w:space="0" w:color="auto"/>
                    <w:right w:val="single" w:sz="4" w:space="0" w:color="auto"/>
                  </w:tcBorders>
                  <w:shd w:val="clear" w:color="auto" w:fill="auto"/>
                  <w:hideMark/>
                </w:tcPr>
                <w:p w14:paraId="18390CC6"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Комплект для изоляции сварного стыка стальных труб с теплоизоляцией из </w:t>
                  </w:r>
                  <w:proofErr w:type="spellStart"/>
                  <w:r w:rsidRPr="007712F4">
                    <w:rPr>
                      <w:rFonts w:ascii="Arial" w:hAnsi="Arial" w:cs="Arial"/>
                      <w:color w:val="0000FF"/>
                      <w:sz w:val="16"/>
                      <w:szCs w:val="16"/>
                    </w:rPr>
                    <w:t>пенополиуретана</w:t>
                  </w:r>
                  <w:proofErr w:type="spellEnd"/>
                  <w:r w:rsidRPr="007712F4">
                    <w:rPr>
                      <w:rFonts w:ascii="Arial" w:hAnsi="Arial" w:cs="Arial"/>
                      <w:color w:val="0000FF"/>
                      <w:sz w:val="16"/>
                      <w:szCs w:val="16"/>
                    </w:rPr>
                    <w:t xml:space="preserve"> в полиэтиленовой оболочке, с полиэтиленовой муфтой длиной 500 мм, с </w:t>
                  </w:r>
                  <w:proofErr w:type="spellStart"/>
                  <w:r w:rsidRPr="007712F4">
                    <w:rPr>
                      <w:rFonts w:ascii="Arial" w:hAnsi="Arial" w:cs="Arial"/>
                      <w:color w:val="0000FF"/>
                      <w:sz w:val="16"/>
                      <w:szCs w:val="16"/>
                    </w:rPr>
                    <w:t>термоусадочными</w:t>
                  </w:r>
                  <w:proofErr w:type="spellEnd"/>
                  <w:r w:rsidRPr="007712F4">
                    <w:rPr>
                      <w:rFonts w:ascii="Arial" w:hAnsi="Arial" w:cs="Arial"/>
                      <w:color w:val="0000FF"/>
                      <w:sz w:val="16"/>
                      <w:szCs w:val="16"/>
                    </w:rPr>
                    <w:t xml:space="preserve"> манжетами, наружный диаметр трубы 159 мм, наружный диаметр изоляции 250 мм</w:t>
                  </w:r>
                </w:p>
              </w:tc>
              <w:tc>
                <w:tcPr>
                  <w:tcW w:w="729" w:type="dxa"/>
                  <w:tcBorders>
                    <w:top w:val="nil"/>
                    <w:left w:val="nil"/>
                    <w:bottom w:val="single" w:sz="4" w:space="0" w:color="auto"/>
                    <w:right w:val="single" w:sz="4" w:space="0" w:color="auto"/>
                  </w:tcBorders>
                  <w:shd w:val="clear" w:color="auto" w:fill="auto"/>
                  <w:hideMark/>
                </w:tcPr>
                <w:p w14:paraId="5FABD089"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r w:rsidRPr="007712F4">
                    <w:rPr>
                      <w:rFonts w:ascii="Arial" w:hAnsi="Arial" w:cs="Arial"/>
                      <w:color w:val="0000FF"/>
                      <w:sz w:val="16"/>
                      <w:szCs w:val="16"/>
                    </w:rPr>
                    <w:t>компл</w:t>
                  </w:r>
                  <w:proofErr w:type="spellEnd"/>
                </w:p>
              </w:tc>
              <w:tc>
                <w:tcPr>
                  <w:tcW w:w="973" w:type="dxa"/>
                  <w:tcBorders>
                    <w:top w:val="nil"/>
                    <w:left w:val="nil"/>
                    <w:bottom w:val="single" w:sz="4" w:space="0" w:color="auto"/>
                    <w:right w:val="single" w:sz="4" w:space="0" w:color="auto"/>
                  </w:tcBorders>
                  <w:shd w:val="clear" w:color="auto" w:fill="auto"/>
                  <w:hideMark/>
                </w:tcPr>
                <w:p w14:paraId="5D6BF1FB"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2</w:t>
                  </w:r>
                </w:p>
              </w:tc>
              <w:tc>
                <w:tcPr>
                  <w:tcW w:w="3961" w:type="dxa"/>
                  <w:tcBorders>
                    <w:top w:val="nil"/>
                    <w:left w:val="nil"/>
                    <w:bottom w:val="single" w:sz="4" w:space="0" w:color="auto"/>
                    <w:right w:val="single" w:sz="4" w:space="0" w:color="auto"/>
                  </w:tcBorders>
                  <w:shd w:val="clear" w:color="auto" w:fill="auto"/>
                  <w:hideMark/>
                </w:tcPr>
                <w:p w14:paraId="112F1EB3"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57B97DCF"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0D57A5C4"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164E87E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35</w:t>
                  </w:r>
                </w:p>
              </w:tc>
              <w:tc>
                <w:tcPr>
                  <w:tcW w:w="575" w:type="dxa"/>
                  <w:tcBorders>
                    <w:top w:val="nil"/>
                    <w:left w:val="nil"/>
                    <w:bottom w:val="single" w:sz="4" w:space="0" w:color="auto"/>
                    <w:right w:val="single" w:sz="4" w:space="0" w:color="auto"/>
                  </w:tcBorders>
                  <w:shd w:val="clear" w:color="auto" w:fill="auto"/>
                  <w:hideMark/>
                </w:tcPr>
                <w:p w14:paraId="5DC080F6"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35</w:t>
                  </w:r>
                </w:p>
              </w:tc>
              <w:tc>
                <w:tcPr>
                  <w:tcW w:w="3053" w:type="dxa"/>
                  <w:tcBorders>
                    <w:top w:val="nil"/>
                    <w:left w:val="nil"/>
                    <w:bottom w:val="single" w:sz="4" w:space="0" w:color="auto"/>
                    <w:right w:val="single" w:sz="4" w:space="0" w:color="auto"/>
                  </w:tcBorders>
                  <w:shd w:val="clear" w:color="auto" w:fill="auto"/>
                  <w:hideMark/>
                </w:tcPr>
                <w:p w14:paraId="3D203841"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Пневматическое испытание изоляции стыков труб</w:t>
                  </w:r>
                </w:p>
              </w:tc>
              <w:tc>
                <w:tcPr>
                  <w:tcW w:w="729" w:type="dxa"/>
                  <w:tcBorders>
                    <w:top w:val="nil"/>
                    <w:left w:val="nil"/>
                    <w:bottom w:val="single" w:sz="4" w:space="0" w:color="auto"/>
                    <w:right w:val="single" w:sz="4" w:space="0" w:color="auto"/>
                  </w:tcBorders>
                  <w:shd w:val="clear" w:color="auto" w:fill="auto"/>
                  <w:hideMark/>
                </w:tcPr>
                <w:p w14:paraId="181AFC1E"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стык</w:t>
                  </w:r>
                </w:p>
              </w:tc>
              <w:tc>
                <w:tcPr>
                  <w:tcW w:w="973" w:type="dxa"/>
                  <w:tcBorders>
                    <w:top w:val="nil"/>
                    <w:left w:val="nil"/>
                    <w:bottom w:val="single" w:sz="4" w:space="0" w:color="auto"/>
                    <w:right w:val="single" w:sz="4" w:space="0" w:color="auto"/>
                  </w:tcBorders>
                  <w:shd w:val="clear" w:color="auto" w:fill="auto"/>
                  <w:hideMark/>
                </w:tcPr>
                <w:p w14:paraId="5E46D0F4"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w:t>
                  </w:r>
                </w:p>
              </w:tc>
              <w:tc>
                <w:tcPr>
                  <w:tcW w:w="3961" w:type="dxa"/>
                  <w:tcBorders>
                    <w:top w:val="nil"/>
                    <w:left w:val="nil"/>
                    <w:bottom w:val="single" w:sz="4" w:space="0" w:color="auto"/>
                    <w:right w:val="single" w:sz="4" w:space="0" w:color="auto"/>
                  </w:tcBorders>
                  <w:shd w:val="clear" w:color="auto" w:fill="auto"/>
                  <w:hideMark/>
                </w:tcPr>
                <w:p w14:paraId="5DCB1A79"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2+0 </w:t>
                  </w:r>
                </w:p>
              </w:tc>
              <w:tc>
                <w:tcPr>
                  <w:tcW w:w="1271" w:type="dxa"/>
                  <w:tcBorders>
                    <w:top w:val="nil"/>
                    <w:left w:val="nil"/>
                    <w:bottom w:val="single" w:sz="4" w:space="0" w:color="auto"/>
                    <w:right w:val="single" w:sz="4" w:space="0" w:color="auto"/>
                  </w:tcBorders>
                  <w:shd w:val="clear" w:color="auto" w:fill="auto"/>
                  <w:hideMark/>
                </w:tcPr>
                <w:p w14:paraId="53C37B22"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4C7B0B89" w14:textId="77777777" w:rsidTr="00794EA2">
              <w:trPr>
                <w:trHeight w:val="300"/>
              </w:trPr>
              <w:tc>
                <w:tcPr>
                  <w:tcW w:w="4127" w:type="dxa"/>
                  <w:gridSpan w:val="3"/>
                  <w:tcBorders>
                    <w:top w:val="single" w:sz="4" w:space="0" w:color="auto"/>
                    <w:left w:val="single" w:sz="4" w:space="0" w:color="auto"/>
                    <w:bottom w:val="single" w:sz="4" w:space="0" w:color="auto"/>
                    <w:right w:val="nil"/>
                  </w:tcBorders>
                  <w:shd w:val="clear" w:color="auto" w:fill="auto"/>
                  <w:noWrap/>
                  <w:vAlign w:val="center"/>
                  <w:hideMark/>
                </w:tcPr>
                <w:p w14:paraId="767EFE95" w14:textId="77777777" w:rsidR="00794EA2" w:rsidRPr="007712F4" w:rsidRDefault="00794EA2" w:rsidP="00B504AF">
                  <w:pPr>
                    <w:framePr w:hSpace="180" w:wrap="around" w:hAnchor="margin" w:xAlign="center" w:y="436"/>
                    <w:rPr>
                      <w:rFonts w:ascii="Arial" w:hAnsi="Arial" w:cs="Arial"/>
                      <w:b/>
                      <w:bCs/>
                      <w:color w:val="000000"/>
                      <w:sz w:val="16"/>
                      <w:szCs w:val="16"/>
                    </w:rPr>
                  </w:pPr>
                  <w:r>
                    <w:rPr>
                      <w:rFonts w:ascii="Arial" w:hAnsi="Arial" w:cs="Arial"/>
                      <w:b/>
                      <w:bCs/>
                      <w:color w:val="000000"/>
                      <w:sz w:val="16"/>
                      <w:szCs w:val="16"/>
                    </w:rPr>
                    <w:t xml:space="preserve">Работы </w:t>
                  </w:r>
                  <w:r w:rsidRPr="00702B7E">
                    <w:rPr>
                      <w:rFonts w:ascii="Arial" w:hAnsi="Arial" w:cs="Arial"/>
                      <w:b/>
                      <w:bCs/>
                      <w:color w:val="000000"/>
                      <w:sz w:val="16"/>
                      <w:szCs w:val="16"/>
                    </w:rPr>
                    <w:t>на сетях в подвалах домов</w:t>
                  </w:r>
                </w:p>
              </w:tc>
              <w:tc>
                <w:tcPr>
                  <w:tcW w:w="729" w:type="dxa"/>
                  <w:tcBorders>
                    <w:top w:val="single" w:sz="4" w:space="0" w:color="auto"/>
                    <w:left w:val="nil"/>
                    <w:bottom w:val="single" w:sz="4" w:space="0" w:color="auto"/>
                    <w:right w:val="nil"/>
                  </w:tcBorders>
                  <w:shd w:val="clear" w:color="auto" w:fill="auto"/>
                  <w:noWrap/>
                  <w:vAlign w:val="center"/>
                  <w:hideMark/>
                </w:tcPr>
                <w:p w14:paraId="00F984AE"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973" w:type="dxa"/>
                  <w:tcBorders>
                    <w:top w:val="single" w:sz="4" w:space="0" w:color="auto"/>
                    <w:left w:val="nil"/>
                    <w:bottom w:val="single" w:sz="4" w:space="0" w:color="auto"/>
                    <w:right w:val="nil"/>
                  </w:tcBorders>
                  <w:shd w:val="clear" w:color="auto" w:fill="auto"/>
                  <w:noWrap/>
                  <w:vAlign w:val="center"/>
                  <w:hideMark/>
                </w:tcPr>
                <w:p w14:paraId="7F63C5EC"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3961" w:type="dxa"/>
                  <w:tcBorders>
                    <w:top w:val="single" w:sz="4" w:space="0" w:color="auto"/>
                    <w:left w:val="nil"/>
                    <w:bottom w:val="single" w:sz="4" w:space="0" w:color="auto"/>
                    <w:right w:val="nil"/>
                  </w:tcBorders>
                  <w:shd w:val="clear" w:color="auto" w:fill="auto"/>
                  <w:noWrap/>
                  <w:vAlign w:val="center"/>
                  <w:hideMark/>
                </w:tcPr>
                <w:p w14:paraId="31ACF036"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52882833"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r>
            <w:tr w:rsidR="00794EA2" w:rsidRPr="007712F4" w14:paraId="7E8105AA"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27766CE6"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36</w:t>
                  </w:r>
                </w:p>
              </w:tc>
              <w:tc>
                <w:tcPr>
                  <w:tcW w:w="575" w:type="dxa"/>
                  <w:tcBorders>
                    <w:top w:val="single" w:sz="4" w:space="0" w:color="auto"/>
                    <w:left w:val="nil"/>
                    <w:bottom w:val="single" w:sz="4" w:space="0" w:color="auto"/>
                    <w:right w:val="single" w:sz="4" w:space="0" w:color="auto"/>
                  </w:tcBorders>
                  <w:shd w:val="clear" w:color="auto" w:fill="auto"/>
                  <w:hideMark/>
                </w:tcPr>
                <w:p w14:paraId="053C7D23"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36</w:t>
                  </w:r>
                </w:p>
              </w:tc>
              <w:tc>
                <w:tcPr>
                  <w:tcW w:w="3053" w:type="dxa"/>
                  <w:tcBorders>
                    <w:top w:val="single" w:sz="4" w:space="0" w:color="auto"/>
                    <w:left w:val="nil"/>
                    <w:bottom w:val="single" w:sz="4" w:space="0" w:color="auto"/>
                    <w:right w:val="single" w:sz="4" w:space="0" w:color="auto"/>
                  </w:tcBorders>
                  <w:shd w:val="clear" w:color="auto" w:fill="auto"/>
                  <w:hideMark/>
                </w:tcPr>
                <w:p w14:paraId="7C99696C"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xml:space="preserve">Установка фасонных частей стальных сварным соединением с трубопроводом отводы, колена, патрубки и </w:t>
                  </w:r>
                  <w:r w:rsidRPr="00702B7E">
                    <w:rPr>
                      <w:rFonts w:ascii="Arial" w:hAnsi="Arial" w:cs="Arial"/>
                      <w:color w:val="000000"/>
                      <w:sz w:val="16"/>
                      <w:szCs w:val="16"/>
                    </w:rPr>
                    <w:t xml:space="preserve">на сетях в подвалах </w:t>
                  </w:r>
                  <w:proofErr w:type="spellStart"/>
                  <w:r w:rsidRPr="00702B7E">
                    <w:rPr>
                      <w:rFonts w:ascii="Arial" w:hAnsi="Arial" w:cs="Arial"/>
                      <w:color w:val="000000"/>
                      <w:sz w:val="16"/>
                      <w:szCs w:val="16"/>
                    </w:rPr>
                    <w:t>домов</w:t>
                  </w:r>
                  <w:r w:rsidRPr="007712F4">
                    <w:rPr>
                      <w:rFonts w:ascii="Arial" w:hAnsi="Arial" w:cs="Arial"/>
                      <w:color w:val="000000"/>
                      <w:sz w:val="16"/>
                      <w:szCs w:val="16"/>
                    </w:rPr>
                    <w:t>переходы</w:t>
                  </w:r>
                  <w:proofErr w:type="spellEnd"/>
                  <w:r w:rsidRPr="007712F4">
                    <w:rPr>
                      <w:rFonts w:ascii="Arial" w:hAnsi="Arial" w:cs="Arial"/>
                      <w:color w:val="000000"/>
                      <w:sz w:val="16"/>
                      <w:szCs w:val="16"/>
                    </w:rPr>
                    <w:t xml:space="preserve"> диаметром: свыше 100 до 150 мм</w:t>
                  </w:r>
                </w:p>
              </w:tc>
              <w:tc>
                <w:tcPr>
                  <w:tcW w:w="729" w:type="dxa"/>
                  <w:tcBorders>
                    <w:top w:val="single" w:sz="4" w:space="0" w:color="auto"/>
                    <w:left w:val="nil"/>
                    <w:bottom w:val="single" w:sz="4" w:space="0" w:color="auto"/>
                    <w:right w:val="single" w:sz="4" w:space="0" w:color="auto"/>
                  </w:tcBorders>
                  <w:shd w:val="clear" w:color="auto" w:fill="auto"/>
                  <w:hideMark/>
                </w:tcPr>
                <w:p w14:paraId="246E5FE7" w14:textId="77777777" w:rsidR="00794EA2" w:rsidRPr="007712F4" w:rsidRDefault="00794EA2" w:rsidP="00B504AF">
                  <w:pPr>
                    <w:framePr w:hSpace="180" w:wrap="around" w:hAnchor="margin" w:xAlign="center" w:y="436"/>
                    <w:jc w:val="center"/>
                    <w:rPr>
                      <w:rFonts w:ascii="Arial" w:hAnsi="Arial" w:cs="Arial"/>
                      <w:color w:val="000000"/>
                      <w:sz w:val="16"/>
                      <w:szCs w:val="16"/>
                    </w:rPr>
                  </w:pPr>
                  <w:proofErr w:type="spellStart"/>
                  <w:proofErr w:type="gramStart"/>
                  <w:r w:rsidRPr="007712F4">
                    <w:rPr>
                      <w:rFonts w:ascii="Arial" w:hAnsi="Arial" w:cs="Arial"/>
                      <w:color w:val="000000"/>
                      <w:sz w:val="16"/>
                      <w:szCs w:val="16"/>
                    </w:rPr>
                    <w:t>шт</w:t>
                  </w:r>
                  <w:proofErr w:type="spellEnd"/>
                  <w:proofErr w:type="gramEnd"/>
                </w:p>
              </w:tc>
              <w:tc>
                <w:tcPr>
                  <w:tcW w:w="973" w:type="dxa"/>
                  <w:tcBorders>
                    <w:top w:val="single" w:sz="4" w:space="0" w:color="auto"/>
                    <w:left w:val="nil"/>
                    <w:bottom w:val="single" w:sz="4" w:space="0" w:color="auto"/>
                    <w:right w:val="single" w:sz="4" w:space="0" w:color="auto"/>
                  </w:tcBorders>
                  <w:shd w:val="clear" w:color="auto" w:fill="auto"/>
                  <w:hideMark/>
                </w:tcPr>
                <w:p w14:paraId="3961EA93"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18</w:t>
                  </w:r>
                </w:p>
              </w:tc>
              <w:tc>
                <w:tcPr>
                  <w:tcW w:w="3961" w:type="dxa"/>
                  <w:tcBorders>
                    <w:top w:val="single" w:sz="4" w:space="0" w:color="auto"/>
                    <w:left w:val="nil"/>
                    <w:bottom w:val="single" w:sz="4" w:space="0" w:color="auto"/>
                    <w:right w:val="single" w:sz="4" w:space="0" w:color="auto"/>
                  </w:tcBorders>
                  <w:shd w:val="clear" w:color="auto" w:fill="auto"/>
                  <w:hideMark/>
                </w:tcPr>
                <w:p w14:paraId="7C70D214"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((14+2+0+2) / 10)*10 </w:t>
                  </w:r>
                </w:p>
              </w:tc>
              <w:tc>
                <w:tcPr>
                  <w:tcW w:w="1271" w:type="dxa"/>
                  <w:tcBorders>
                    <w:top w:val="nil"/>
                    <w:left w:val="nil"/>
                    <w:bottom w:val="single" w:sz="4" w:space="0" w:color="auto"/>
                    <w:right w:val="single" w:sz="4" w:space="0" w:color="auto"/>
                  </w:tcBorders>
                  <w:shd w:val="clear" w:color="auto" w:fill="auto"/>
                  <w:hideMark/>
                </w:tcPr>
                <w:p w14:paraId="0F3850D0"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54E2A0A8"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36C33D40"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7B1188B4"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36.1</w:t>
                  </w:r>
                </w:p>
              </w:tc>
              <w:tc>
                <w:tcPr>
                  <w:tcW w:w="3053" w:type="dxa"/>
                  <w:tcBorders>
                    <w:top w:val="nil"/>
                    <w:left w:val="nil"/>
                    <w:bottom w:val="single" w:sz="4" w:space="0" w:color="auto"/>
                    <w:right w:val="single" w:sz="4" w:space="0" w:color="auto"/>
                  </w:tcBorders>
                  <w:shd w:val="clear" w:color="auto" w:fill="auto"/>
                  <w:hideMark/>
                </w:tcPr>
                <w:p w14:paraId="6AB65407"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Отвод 90° с радиусом кривизны R=1,5 </w:t>
                  </w:r>
                  <w:proofErr w:type="spellStart"/>
                  <w:r w:rsidRPr="007712F4">
                    <w:rPr>
                      <w:rFonts w:ascii="Arial" w:hAnsi="Arial" w:cs="Arial"/>
                      <w:color w:val="0000FF"/>
                      <w:sz w:val="16"/>
                      <w:szCs w:val="16"/>
                    </w:rPr>
                    <w:t>Ду</w:t>
                  </w:r>
                  <w:proofErr w:type="spellEnd"/>
                  <w:r w:rsidRPr="007712F4">
                    <w:rPr>
                      <w:rFonts w:ascii="Arial" w:hAnsi="Arial" w:cs="Arial"/>
                      <w:color w:val="0000FF"/>
                      <w:sz w:val="16"/>
                      <w:szCs w:val="16"/>
                    </w:rPr>
                    <w:t xml:space="preserve"> на давление до 16 МПа, номинальный диаметр 150 мм, наружный диаметр 159 мм, толщина стенки 4 мм</w:t>
                  </w:r>
                </w:p>
              </w:tc>
              <w:tc>
                <w:tcPr>
                  <w:tcW w:w="729" w:type="dxa"/>
                  <w:tcBorders>
                    <w:top w:val="nil"/>
                    <w:left w:val="nil"/>
                    <w:bottom w:val="single" w:sz="4" w:space="0" w:color="auto"/>
                    <w:right w:val="single" w:sz="4" w:space="0" w:color="auto"/>
                  </w:tcBorders>
                  <w:shd w:val="clear" w:color="auto" w:fill="auto"/>
                  <w:hideMark/>
                </w:tcPr>
                <w:p w14:paraId="6FC28D4C"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15B38703"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14</w:t>
                  </w:r>
                </w:p>
              </w:tc>
              <w:tc>
                <w:tcPr>
                  <w:tcW w:w="3961" w:type="dxa"/>
                  <w:tcBorders>
                    <w:top w:val="nil"/>
                    <w:left w:val="nil"/>
                    <w:bottom w:val="single" w:sz="4" w:space="0" w:color="auto"/>
                    <w:right w:val="single" w:sz="4" w:space="0" w:color="auto"/>
                  </w:tcBorders>
                  <w:shd w:val="clear" w:color="auto" w:fill="auto"/>
                  <w:hideMark/>
                </w:tcPr>
                <w:p w14:paraId="234F2EDF"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2*7 </w:t>
                  </w:r>
                </w:p>
              </w:tc>
              <w:tc>
                <w:tcPr>
                  <w:tcW w:w="1271" w:type="dxa"/>
                  <w:tcBorders>
                    <w:top w:val="nil"/>
                    <w:left w:val="nil"/>
                    <w:bottom w:val="single" w:sz="4" w:space="0" w:color="auto"/>
                    <w:right w:val="single" w:sz="4" w:space="0" w:color="auto"/>
                  </w:tcBorders>
                  <w:shd w:val="clear" w:color="auto" w:fill="auto"/>
                  <w:hideMark/>
                </w:tcPr>
                <w:p w14:paraId="2FC5DE01"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160ABE17"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153A3423"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74EED3CA"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36.2</w:t>
                  </w:r>
                </w:p>
              </w:tc>
              <w:tc>
                <w:tcPr>
                  <w:tcW w:w="3053" w:type="dxa"/>
                  <w:tcBorders>
                    <w:top w:val="nil"/>
                    <w:left w:val="nil"/>
                    <w:bottom w:val="single" w:sz="4" w:space="0" w:color="auto"/>
                    <w:right w:val="single" w:sz="4" w:space="0" w:color="auto"/>
                  </w:tcBorders>
                  <w:shd w:val="clear" w:color="auto" w:fill="auto"/>
                  <w:hideMark/>
                </w:tcPr>
                <w:p w14:paraId="093FEB9D"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Переход концентрический бесшовный приварной, номинальное давление 16 МПа, наружный диаметр и толщина стенки 159х4,5-108х4 мм (ТК</w:t>
                  </w:r>
                  <w:proofErr w:type="gramStart"/>
                  <w:r w:rsidRPr="007712F4">
                    <w:rPr>
                      <w:rFonts w:ascii="Arial" w:hAnsi="Arial" w:cs="Arial"/>
                      <w:color w:val="0000FF"/>
                      <w:sz w:val="16"/>
                      <w:szCs w:val="16"/>
                    </w:rPr>
                    <w:t>6</w:t>
                  </w:r>
                  <w:proofErr w:type="gramEnd"/>
                  <w:r w:rsidRPr="007712F4">
                    <w:rPr>
                      <w:rFonts w:ascii="Arial" w:hAnsi="Arial" w:cs="Arial"/>
                      <w:color w:val="0000FF"/>
                      <w:sz w:val="16"/>
                      <w:szCs w:val="16"/>
                    </w:rPr>
                    <w:t>)</w:t>
                  </w:r>
                </w:p>
              </w:tc>
              <w:tc>
                <w:tcPr>
                  <w:tcW w:w="729" w:type="dxa"/>
                  <w:tcBorders>
                    <w:top w:val="nil"/>
                    <w:left w:val="nil"/>
                    <w:bottom w:val="single" w:sz="4" w:space="0" w:color="auto"/>
                    <w:right w:val="single" w:sz="4" w:space="0" w:color="auto"/>
                  </w:tcBorders>
                  <w:shd w:val="clear" w:color="auto" w:fill="auto"/>
                  <w:hideMark/>
                </w:tcPr>
                <w:p w14:paraId="743EA9D8"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2306AC12"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2</w:t>
                  </w:r>
                </w:p>
              </w:tc>
              <w:tc>
                <w:tcPr>
                  <w:tcW w:w="3961" w:type="dxa"/>
                  <w:tcBorders>
                    <w:top w:val="nil"/>
                    <w:left w:val="nil"/>
                    <w:bottom w:val="single" w:sz="4" w:space="0" w:color="auto"/>
                    <w:right w:val="single" w:sz="4" w:space="0" w:color="auto"/>
                  </w:tcBorders>
                  <w:shd w:val="clear" w:color="auto" w:fill="auto"/>
                  <w:hideMark/>
                </w:tcPr>
                <w:p w14:paraId="5203F7E5"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7D49DF5C"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3FC5FD45"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352B40F6"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5767F794"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36.3</w:t>
                  </w:r>
                </w:p>
              </w:tc>
              <w:tc>
                <w:tcPr>
                  <w:tcW w:w="3053" w:type="dxa"/>
                  <w:tcBorders>
                    <w:top w:val="nil"/>
                    <w:left w:val="nil"/>
                    <w:bottom w:val="single" w:sz="4" w:space="0" w:color="auto"/>
                    <w:right w:val="single" w:sz="4" w:space="0" w:color="auto"/>
                  </w:tcBorders>
                  <w:shd w:val="clear" w:color="auto" w:fill="auto"/>
                  <w:hideMark/>
                </w:tcPr>
                <w:p w14:paraId="4A91DD47"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Тройник </w:t>
                  </w:r>
                  <w:proofErr w:type="spellStart"/>
                  <w:r w:rsidRPr="007712F4">
                    <w:rPr>
                      <w:rFonts w:ascii="Arial" w:hAnsi="Arial" w:cs="Arial"/>
                      <w:color w:val="0000FF"/>
                      <w:sz w:val="16"/>
                      <w:szCs w:val="16"/>
                    </w:rPr>
                    <w:t>равнопроходной</w:t>
                  </w:r>
                  <w:proofErr w:type="spellEnd"/>
                  <w:r w:rsidRPr="007712F4">
                    <w:rPr>
                      <w:rFonts w:ascii="Arial" w:hAnsi="Arial" w:cs="Arial"/>
                      <w:color w:val="0000FF"/>
                      <w:sz w:val="16"/>
                      <w:szCs w:val="16"/>
                    </w:rPr>
                    <w:t xml:space="preserve"> бесшовный приварной, номинальное давление до 16 МПа, номинальный диаметр 150 мм, наружный диаметр и толщина стенки 159х6,0 мм</w:t>
                  </w:r>
                </w:p>
              </w:tc>
              <w:tc>
                <w:tcPr>
                  <w:tcW w:w="729" w:type="dxa"/>
                  <w:tcBorders>
                    <w:top w:val="nil"/>
                    <w:left w:val="nil"/>
                    <w:bottom w:val="single" w:sz="4" w:space="0" w:color="auto"/>
                    <w:right w:val="single" w:sz="4" w:space="0" w:color="auto"/>
                  </w:tcBorders>
                  <w:shd w:val="clear" w:color="auto" w:fill="auto"/>
                  <w:hideMark/>
                </w:tcPr>
                <w:p w14:paraId="58E2D7F0"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118308A7"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2</w:t>
                  </w:r>
                </w:p>
              </w:tc>
              <w:tc>
                <w:tcPr>
                  <w:tcW w:w="3961" w:type="dxa"/>
                  <w:tcBorders>
                    <w:top w:val="nil"/>
                    <w:left w:val="nil"/>
                    <w:bottom w:val="single" w:sz="4" w:space="0" w:color="auto"/>
                    <w:right w:val="single" w:sz="4" w:space="0" w:color="auto"/>
                  </w:tcBorders>
                  <w:shd w:val="clear" w:color="auto" w:fill="auto"/>
                  <w:hideMark/>
                </w:tcPr>
                <w:p w14:paraId="6AEFA8CF"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072C0B9B"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2207A23B"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2992103E"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37</w:t>
                  </w:r>
                </w:p>
              </w:tc>
              <w:tc>
                <w:tcPr>
                  <w:tcW w:w="575" w:type="dxa"/>
                  <w:tcBorders>
                    <w:top w:val="nil"/>
                    <w:left w:val="nil"/>
                    <w:bottom w:val="single" w:sz="4" w:space="0" w:color="auto"/>
                    <w:right w:val="single" w:sz="4" w:space="0" w:color="auto"/>
                  </w:tcBorders>
                  <w:shd w:val="clear" w:color="auto" w:fill="auto"/>
                  <w:hideMark/>
                </w:tcPr>
                <w:p w14:paraId="6385DBA2"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37</w:t>
                  </w:r>
                </w:p>
              </w:tc>
              <w:tc>
                <w:tcPr>
                  <w:tcW w:w="3053" w:type="dxa"/>
                  <w:tcBorders>
                    <w:top w:val="nil"/>
                    <w:left w:val="nil"/>
                    <w:bottom w:val="single" w:sz="4" w:space="0" w:color="auto"/>
                    <w:right w:val="single" w:sz="4" w:space="0" w:color="auto"/>
                  </w:tcBorders>
                  <w:shd w:val="clear" w:color="auto" w:fill="auto"/>
                  <w:hideMark/>
                </w:tcPr>
                <w:p w14:paraId="2147D023"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Установка фасонных частей стальных сварным соединением с трубопроводом отводы, колена, патрубки и переходы диаметром: до 100 мм</w:t>
                  </w:r>
                </w:p>
              </w:tc>
              <w:tc>
                <w:tcPr>
                  <w:tcW w:w="729" w:type="dxa"/>
                  <w:tcBorders>
                    <w:top w:val="nil"/>
                    <w:left w:val="nil"/>
                    <w:bottom w:val="single" w:sz="4" w:space="0" w:color="auto"/>
                    <w:right w:val="single" w:sz="4" w:space="0" w:color="auto"/>
                  </w:tcBorders>
                  <w:shd w:val="clear" w:color="auto" w:fill="auto"/>
                  <w:hideMark/>
                </w:tcPr>
                <w:p w14:paraId="5B0892F9" w14:textId="77777777" w:rsidR="00794EA2" w:rsidRPr="007712F4" w:rsidRDefault="00794EA2" w:rsidP="00B504AF">
                  <w:pPr>
                    <w:framePr w:hSpace="180" w:wrap="around" w:hAnchor="margin" w:xAlign="center" w:y="436"/>
                    <w:jc w:val="center"/>
                    <w:rPr>
                      <w:rFonts w:ascii="Arial" w:hAnsi="Arial" w:cs="Arial"/>
                      <w:color w:val="000000"/>
                      <w:sz w:val="16"/>
                      <w:szCs w:val="16"/>
                    </w:rPr>
                  </w:pPr>
                  <w:proofErr w:type="spellStart"/>
                  <w:proofErr w:type="gramStart"/>
                  <w:r w:rsidRPr="007712F4">
                    <w:rPr>
                      <w:rFonts w:ascii="Arial" w:hAnsi="Arial" w:cs="Arial"/>
                      <w:color w:val="000000"/>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72FB4680"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8</w:t>
                  </w:r>
                </w:p>
              </w:tc>
              <w:tc>
                <w:tcPr>
                  <w:tcW w:w="3961" w:type="dxa"/>
                  <w:tcBorders>
                    <w:top w:val="nil"/>
                    <w:left w:val="nil"/>
                    <w:bottom w:val="single" w:sz="4" w:space="0" w:color="auto"/>
                    <w:right w:val="single" w:sz="4" w:space="0" w:color="auto"/>
                  </w:tcBorders>
                  <w:shd w:val="clear" w:color="auto" w:fill="auto"/>
                  <w:hideMark/>
                </w:tcPr>
                <w:p w14:paraId="2CCC99DB"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((0+4+4) / 10)*10 </w:t>
                  </w:r>
                </w:p>
              </w:tc>
              <w:tc>
                <w:tcPr>
                  <w:tcW w:w="1271" w:type="dxa"/>
                  <w:tcBorders>
                    <w:top w:val="nil"/>
                    <w:left w:val="nil"/>
                    <w:bottom w:val="single" w:sz="4" w:space="0" w:color="auto"/>
                    <w:right w:val="single" w:sz="4" w:space="0" w:color="auto"/>
                  </w:tcBorders>
                  <w:shd w:val="clear" w:color="auto" w:fill="auto"/>
                  <w:hideMark/>
                </w:tcPr>
                <w:p w14:paraId="40373C0D"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7E6B02E7"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19E76D4E"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5E5901D5"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37.1</w:t>
                  </w:r>
                </w:p>
              </w:tc>
              <w:tc>
                <w:tcPr>
                  <w:tcW w:w="3053" w:type="dxa"/>
                  <w:tcBorders>
                    <w:top w:val="nil"/>
                    <w:left w:val="nil"/>
                    <w:bottom w:val="single" w:sz="4" w:space="0" w:color="auto"/>
                    <w:right w:val="single" w:sz="4" w:space="0" w:color="auto"/>
                  </w:tcBorders>
                  <w:shd w:val="clear" w:color="auto" w:fill="auto"/>
                  <w:hideMark/>
                </w:tcPr>
                <w:p w14:paraId="17A82093"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Отвод 90° с радиусом кривизны R=1,5 </w:t>
                  </w:r>
                  <w:proofErr w:type="spellStart"/>
                  <w:r w:rsidRPr="007712F4">
                    <w:rPr>
                      <w:rFonts w:ascii="Arial" w:hAnsi="Arial" w:cs="Arial"/>
                      <w:color w:val="0000FF"/>
                      <w:sz w:val="16"/>
                      <w:szCs w:val="16"/>
                    </w:rPr>
                    <w:t>Ду</w:t>
                  </w:r>
                  <w:proofErr w:type="spellEnd"/>
                  <w:r w:rsidRPr="007712F4">
                    <w:rPr>
                      <w:rFonts w:ascii="Arial" w:hAnsi="Arial" w:cs="Arial"/>
                      <w:color w:val="0000FF"/>
                      <w:sz w:val="16"/>
                      <w:szCs w:val="16"/>
                    </w:rPr>
                    <w:t xml:space="preserve"> на давление до 16 МПа, номинальный диаметр 50 мм, наружный диаметр 57 мм, толщина стенки 4 мм</w:t>
                  </w:r>
                </w:p>
              </w:tc>
              <w:tc>
                <w:tcPr>
                  <w:tcW w:w="729" w:type="dxa"/>
                  <w:tcBorders>
                    <w:top w:val="nil"/>
                    <w:left w:val="nil"/>
                    <w:bottom w:val="single" w:sz="4" w:space="0" w:color="auto"/>
                    <w:right w:val="single" w:sz="4" w:space="0" w:color="auto"/>
                  </w:tcBorders>
                  <w:shd w:val="clear" w:color="auto" w:fill="auto"/>
                  <w:hideMark/>
                </w:tcPr>
                <w:p w14:paraId="27F652DD"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2FD5A940"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4</w:t>
                  </w:r>
                </w:p>
              </w:tc>
              <w:tc>
                <w:tcPr>
                  <w:tcW w:w="3961" w:type="dxa"/>
                  <w:tcBorders>
                    <w:top w:val="nil"/>
                    <w:left w:val="nil"/>
                    <w:bottom w:val="single" w:sz="4" w:space="0" w:color="auto"/>
                    <w:right w:val="single" w:sz="4" w:space="0" w:color="auto"/>
                  </w:tcBorders>
                  <w:shd w:val="clear" w:color="auto" w:fill="auto"/>
                  <w:hideMark/>
                </w:tcPr>
                <w:p w14:paraId="32CAC23C"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278A444D"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34150518"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6A5B5C50"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4DF167C4"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37.2</w:t>
                  </w:r>
                </w:p>
              </w:tc>
              <w:tc>
                <w:tcPr>
                  <w:tcW w:w="3053" w:type="dxa"/>
                  <w:tcBorders>
                    <w:top w:val="nil"/>
                    <w:left w:val="nil"/>
                    <w:bottom w:val="single" w:sz="4" w:space="0" w:color="auto"/>
                    <w:right w:val="single" w:sz="4" w:space="0" w:color="auto"/>
                  </w:tcBorders>
                  <w:shd w:val="clear" w:color="auto" w:fill="auto"/>
                  <w:hideMark/>
                </w:tcPr>
                <w:p w14:paraId="4126A9F6"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Отвод 90° с радиусом кривизны R=1,5 </w:t>
                  </w:r>
                  <w:proofErr w:type="spellStart"/>
                  <w:r w:rsidRPr="007712F4">
                    <w:rPr>
                      <w:rFonts w:ascii="Arial" w:hAnsi="Arial" w:cs="Arial"/>
                      <w:color w:val="0000FF"/>
                      <w:sz w:val="16"/>
                      <w:szCs w:val="16"/>
                    </w:rPr>
                    <w:t>Ду</w:t>
                  </w:r>
                  <w:proofErr w:type="spellEnd"/>
                  <w:r w:rsidRPr="007712F4">
                    <w:rPr>
                      <w:rFonts w:ascii="Arial" w:hAnsi="Arial" w:cs="Arial"/>
                      <w:color w:val="0000FF"/>
                      <w:sz w:val="16"/>
                      <w:szCs w:val="16"/>
                    </w:rPr>
                    <w:t xml:space="preserve"> на давление до 16 МПа, номинальный диаметр 100 мм, наружный диаметр 108 мм, толщина стенки 4 мм (ТК</w:t>
                  </w:r>
                  <w:proofErr w:type="gramStart"/>
                  <w:r w:rsidRPr="007712F4">
                    <w:rPr>
                      <w:rFonts w:ascii="Arial" w:hAnsi="Arial" w:cs="Arial"/>
                      <w:color w:val="0000FF"/>
                      <w:sz w:val="16"/>
                      <w:szCs w:val="16"/>
                    </w:rPr>
                    <w:t>4</w:t>
                  </w:r>
                  <w:proofErr w:type="gramEnd"/>
                  <w:r w:rsidRPr="007712F4">
                    <w:rPr>
                      <w:rFonts w:ascii="Arial" w:hAnsi="Arial" w:cs="Arial"/>
                      <w:color w:val="0000FF"/>
                      <w:sz w:val="16"/>
                      <w:szCs w:val="16"/>
                    </w:rPr>
                    <w:t>,ТК5)</w:t>
                  </w:r>
                </w:p>
              </w:tc>
              <w:tc>
                <w:tcPr>
                  <w:tcW w:w="729" w:type="dxa"/>
                  <w:tcBorders>
                    <w:top w:val="nil"/>
                    <w:left w:val="nil"/>
                    <w:bottom w:val="single" w:sz="4" w:space="0" w:color="auto"/>
                    <w:right w:val="single" w:sz="4" w:space="0" w:color="auto"/>
                  </w:tcBorders>
                  <w:shd w:val="clear" w:color="auto" w:fill="auto"/>
                  <w:hideMark/>
                </w:tcPr>
                <w:p w14:paraId="03532175"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273725E0"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4</w:t>
                  </w:r>
                </w:p>
              </w:tc>
              <w:tc>
                <w:tcPr>
                  <w:tcW w:w="3961" w:type="dxa"/>
                  <w:tcBorders>
                    <w:top w:val="nil"/>
                    <w:left w:val="nil"/>
                    <w:bottom w:val="single" w:sz="4" w:space="0" w:color="auto"/>
                    <w:right w:val="single" w:sz="4" w:space="0" w:color="auto"/>
                  </w:tcBorders>
                  <w:shd w:val="clear" w:color="auto" w:fill="auto"/>
                  <w:hideMark/>
                </w:tcPr>
                <w:p w14:paraId="09B4C7D7"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776335D4"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708976BF"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257145F5"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38</w:t>
                  </w:r>
                </w:p>
              </w:tc>
              <w:tc>
                <w:tcPr>
                  <w:tcW w:w="575" w:type="dxa"/>
                  <w:tcBorders>
                    <w:top w:val="nil"/>
                    <w:left w:val="nil"/>
                    <w:bottom w:val="single" w:sz="4" w:space="0" w:color="auto"/>
                    <w:right w:val="single" w:sz="4" w:space="0" w:color="auto"/>
                  </w:tcBorders>
                  <w:shd w:val="clear" w:color="auto" w:fill="auto"/>
                  <w:hideMark/>
                </w:tcPr>
                <w:p w14:paraId="0595927D"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38</w:t>
                  </w:r>
                </w:p>
              </w:tc>
              <w:tc>
                <w:tcPr>
                  <w:tcW w:w="3053" w:type="dxa"/>
                  <w:tcBorders>
                    <w:top w:val="nil"/>
                    <w:left w:val="nil"/>
                    <w:bottom w:val="single" w:sz="4" w:space="0" w:color="auto"/>
                    <w:right w:val="single" w:sz="4" w:space="0" w:color="auto"/>
                  </w:tcBorders>
                  <w:shd w:val="clear" w:color="auto" w:fill="auto"/>
                  <w:hideMark/>
                </w:tcPr>
                <w:p w14:paraId="562167A7"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Врезка в существующие сети из стальных труб стальных штуцеров (патрубков) диаметром: 50 мм</w:t>
                  </w:r>
                </w:p>
              </w:tc>
              <w:tc>
                <w:tcPr>
                  <w:tcW w:w="729" w:type="dxa"/>
                  <w:tcBorders>
                    <w:top w:val="nil"/>
                    <w:left w:val="nil"/>
                    <w:bottom w:val="single" w:sz="4" w:space="0" w:color="auto"/>
                    <w:right w:val="single" w:sz="4" w:space="0" w:color="auto"/>
                  </w:tcBorders>
                  <w:shd w:val="clear" w:color="auto" w:fill="auto"/>
                  <w:hideMark/>
                </w:tcPr>
                <w:p w14:paraId="5A924BE1" w14:textId="77777777" w:rsidR="00794EA2" w:rsidRPr="007712F4" w:rsidRDefault="00794EA2" w:rsidP="00B504AF">
                  <w:pPr>
                    <w:framePr w:hSpace="180" w:wrap="around" w:hAnchor="margin" w:xAlign="center" w:y="436"/>
                    <w:jc w:val="center"/>
                    <w:rPr>
                      <w:rFonts w:ascii="Arial" w:hAnsi="Arial" w:cs="Arial"/>
                      <w:color w:val="000000"/>
                      <w:sz w:val="16"/>
                      <w:szCs w:val="16"/>
                    </w:rPr>
                  </w:pPr>
                  <w:proofErr w:type="spellStart"/>
                  <w:proofErr w:type="gramStart"/>
                  <w:r w:rsidRPr="007712F4">
                    <w:rPr>
                      <w:rFonts w:ascii="Arial" w:hAnsi="Arial" w:cs="Arial"/>
                      <w:color w:val="000000"/>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3975EB41"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4</w:t>
                  </w:r>
                </w:p>
              </w:tc>
              <w:tc>
                <w:tcPr>
                  <w:tcW w:w="3961" w:type="dxa"/>
                  <w:tcBorders>
                    <w:top w:val="nil"/>
                    <w:left w:val="nil"/>
                    <w:bottom w:val="single" w:sz="4" w:space="0" w:color="auto"/>
                    <w:right w:val="single" w:sz="4" w:space="0" w:color="auto"/>
                  </w:tcBorders>
                  <w:shd w:val="clear" w:color="auto" w:fill="auto"/>
                  <w:hideMark/>
                </w:tcPr>
                <w:p w14:paraId="7BCEE165"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4AA9D627"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62990636" w14:textId="77777777" w:rsidTr="00794EA2">
              <w:trPr>
                <w:trHeight w:val="300"/>
              </w:trPr>
              <w:tc>
                <w:tcPr>
                  <w:tcW w:w="4127" w:type="dxa"/>
                  <w:gridSpan w:val="3"/>
                  <w:tcBorders>
                    <w:top w:val="single" w:sz="4" w:space="0" w:color="auto"/>
                    <w:left w:val="single" w:sz="4" w:space="0" w:color="auto"/>
                    <w:bottom w:val="single" w:sz="4" w:space="0" w:color="auto"/>
                    <w:right w:val="nil"/>
                  </w:tcBorders>
                  <w:shd w:val="clear" w:color="auto" w:fill="auto"/>
                  <w:noWrap/>
                  <w:vAlign w:val="center"/>
                  <w:hideMark/>
                </w:tcPr>
                <w:p w14:paraId="649D82C2"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Монтаж запорной арматуры.</w:t>
                  </w:r>
                </w:p>
              </w:tc>
              <w:tc>
                <w:tcPr>
                  <w:tcW w:w="729" w:type="dxa"/>
                  <w:tcBorders>
                    <w:top w:val="single" w:sz="4" w:space="0" w:color="auto"/>
                    <w:left w:val="nil"/>
                    <w:bottom w:val="single" w:sz="4" w:space="0" w:color="auto"/>
                    <w:right w:val="nil"/>
                  </w:tcBorders>
                  <w:shd w:val="clear" w:color="auto" w:fill="auto"/>
                  <w:noWrap/>
                  <w:vAlign w:val="center"/>
                  <w:hideMark/>
                </w:tcPr>
                <w:p w14:paraId="09AE329C"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973" w:type="dxa"/>
                  <w:tcBorders>
                    <w:top w:val="single" w:sz="4" w:space="0" w:color="auto"/>
                    <w:left w:val="nil"/>
                    <w:bottom w:val="single" w:sz="4" w:space="0" w:color="auto"/>
                    <w:right w:val="nil"/>
                  </w:tcBorders>
                  <w:shd w:val="clear" w:color="auto" w:fill="auto"/>
                  <w:noWrap/>
                  <w:vAlign w:val="center"/>
                  <w:hideMark/>
                </w:tcPr>
                <w:p w14:paraId="7AD82DE3"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3961" w:type="dxa"/>
                  <w:tcBorders>
                    <w:top w:val="single" w:sz="4" w:space="0" w:color="auto"/>
                    <w:left w:val="nil"/>
                    <w:bottom w:val="single" w:sz="4" w:space="0" w:color="auto"/>
                    <w:right w:val="nil"/>
                  </w:tcBorders>
                  <w:shd w:val="clear" w:color="auto" w:fill="auto"/>
                  <w:noWrap/>
                  <w:vAlign w:val="center"/>
                  <w:hideMark/>
                </w:tcPr>
                <w:p w14:paraId="5265458A"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1229A484"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r>
            <w:tr w:rsidR="00794EA2" w:rsidRPr="007712F4" w14:paraId="168EB6D8"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2390308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39</w:t>
                  </w:r>
                </w:p>
              </w:tc>
              <w:tc>
                <w:tcPr>
                  <w:tcW w:w="575" w:type="dxa"/>
                  <w:tcBorders>
                    <w:top w:val="single" w:sz="4" w:space="0" w:color="auto"/>
                    <w:left w:val="nil"/>
                    <w:bottom w:val="single" w:sz="4" w:space="0" w:color="auto"/>
                    <w:right w:val="single" w:sz="4" w:space="0" w:color="auto"/>
                  </w:tcBorders>
                  <w:shd w:val="clear" w:color="auto" w:fill="auto"/>
                  <w:hideMark/>
                </w:tcPr>
                <w:p w14:paraId="6DA2FFB0"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39</w:t>
                  </w:r>
                </w:p>
              </w:tc>
              <w:tc>
                <w:tcPr>
                  <w:tcW w:w="3053" w:type="dxa"/>
                  <w:tcBorders>
                    <w:top w:val="single" w:sz="4" w:space="0" w:color="auto"/>
                    <w:left w:val="nil"/>
                    <w:bottom w:val="single" w:sz="4" w:space="0" w:color="auto"/>
                    <w:right w:val="single" w:sz="4" w:space="0" w:color="auto"/>
                  </w:tcBorders>
                  <w:shd w:val="clear" w:color="auto" w:fill="auto"/>
                  <w:hideMark/>
                </w:tcPr>
                <w:p w14:paraId="2137EFCF"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Установка задвижек или клапанов стальных для горячей воды и пара диаметром: 150 мм</w:t>
                  </w:r>
                </w:p>
              </w:tc>
              <w:tc>
                <w:tcPr>
                  <w:tcW w:w="729" w:type="dxa"/>
                  <w:tcBorders>
                    <w:top w:val="single" w:sz="4" w:space="0" w:color="auto"/>
                    <w:left w:val="nil"/>
                    <w:bottom w:val="single" w:sz="4" w:space="0" w:color="auto"/>
                    <w:right w:val="single" w:sz="4" w:space="0" w:color="auto"/>
                  </w:tcBorders>
                  <w:shd w:val="clear" w:color="auto" w:fill="auto"/>
                  <w:hideMark/>
                </w:tcPr>
                <w:p w14:paraId="79F7AF30" w14:textId="77777777" w:rsidR="00794EA2" w:rsidRPr="007712F4" w:rsidRDefault="00794EA2" w:rsidP="00B504AF">
                  <w:pPr>
                    <w:framePr w:hSpace="180" w:wrap="around" w:hAnchor="margin" w:xAlign="center" w:y="436"/>
                    <w:jc w:val="center"/>
                    <w:rPr>
                      <w:rFonts w:ascii="Arial" w:hAnsi="Arial" w:cs="Arial"/>
                      <w:color w:val="000000"/>
                      <w:sz w:val="16"/>
                      <w:szCs w:val="16"/>
                    </w:rPr>
                  </w:pPr>
                  <w:proofErr w:type="spellStart"/>
                  <w:r w:rsidRPr="007712F4">
                    <w:rPr>
                      <w:rFonts w:ascii="Arial" w:hAnsi="Arial" w:cs="Arial"/>
                      <w:color w:val="000000"/>
                      <w:sz w:val="16"/>
                      <w:szCs w:val="16"/>
                    </w:rPr>
                    <w:t>компл</w:t>
                  </w:r>
                  <w:proofErr w:type="spellEnd"/>
                </w:p>
              </w:tc>
              <w:tc>
                <w:tcPr>
                  <w:tcW w:w="973" w:type="dxa"/>
                  <w:tcBorders>
                    <w:top w:val="single" w:sz="4" w:space="0" w:color="auto"/>
                    <w:left w:val="nil"/>
                    <w:bottom w:val="single" w:sz="4" w:space="0" w:color="auto"/>
                    <w:right w:val="single" w:sz="4" w:space="0" w:color="auto"/>
                  </w:tcBorders>
                  <w:shd w:val="clear" w:color="auto" w:fill="auto"/>
                  <w:hideMark/>
                </w:tcPr>
                <w:p w14:paraId="2E08C038"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4</w:t>
                  </w:r>
                </w:p>
              </w:tc>
              <w:tc>
                <w:tcPr>
                  <w:tcW w:w="3961" w:type="dxa"/>
                  <w:tcBorders>
                    <w:top w:val="single" w:sz="4" w:space="0" w:color="auto"/>
                    <w:left w:val="nil"/>
                    <w:bottom w:val="single" w:sz="4" w:space="0" w:color="auto"/>
                    <w:right w:val="single" w:sz="4" w:space="0" w:color="auto"/>
                  </w:tcBorders>
                  <w:shd w:val="clear" w:color="auto" w:fill="auto"/>
                  <w:hideMark/>
                </w:tcPr>
                <w:p w14:paraId="20C300E2"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(4 / 10)*10 </w:t>
                  </w:r>
                </w:p>
              </w:tc>
              <w:tc>
                <w:tcPr>
                  <w:tcW w:w="1271" w:type="dxa"/>
                  <w:tcBorders>
                    <w:top w:val="nil"/>
                    <w:left w:val="nil"/>
                    <w:bottom w:val="single" w:sz="4" w:space="0" w:color="auto"/>
                    <w:right w:val="single" w:sz="4" w:space="0" w:color="auto"/>
                  </w:tcBorders>
                  <w:shd w:val="clear" w:color="auto" w:fill="auto"/>
                  <w:hideMark/>
                </w:tcPr>
                <w:p w14:paraId="74059E16"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37145A42"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7C0931E4"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07CBE53A"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39.1</w:t>
                  </w:r>
                </w:p>
              </w:tc>
              <w:tc>
                <w:tcPr>
                  <w:tcW w:w="3053" w:type="dxa"/>
                  <w:tcBorders>
                    <w:top w:val="nil"/>
                    <w:left w:val="nil"/>
                    <w:bottom w:val="single" w:sz="4" w:space="0" w:color="auto"/>
                    <w:right w:val="single" w:sz="4" w:space="0" w:color="auto"/>
                  </w:tcBorders>
                  <w:shd w:val="clear" w:color="auto" w:fill="auto"/>
                  <w:hideMark/>
                </w:tcPr>
                <w:p w14:paraId="34259D0A"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Задвижка клиновая с выдвижным шпинделем 30лс41нж, присоединение к трубопроводу фланцевое, номинальное давление 1,6 МПа, номинальный диаметр 150 мм</w:t>
                  </w:r>
                </w:p>
              </w:tc>
              <w:tc>
                <w:tcPr>
                  <w:tcW w:w="729" w:type="dxa"/>
                  <w:tcBorders>
                    <w:top w:val="nil"/>
                    <w:left w:val="nil"/>
                    <w:bottom w:val="single" w:sz="4" w:space="0" w:color="auto"/>
                    <w:right w:val="single" w:sz="4" w:space="0" w:color="auto"/>
                  </w:tcBorders>
                  <w:shd w:val="clear" w:color="auto" w:fill="auto"/>
                  <w:hideMark/>
                </w:tcPr>
                <w:p w14:paraId="2206609A"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69B4B0DC"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4</w:t>
                  </w:r>
                </w:p>
              </w:tc>
              <w:tc>
                <w:tcPr>
                  <w:tcW w:w="3961" w:type="dxa"/>
                  <w:tcBorders>
                    <w:top w:val="nil"/>
                    <w:left w:val="nil"/>
                    <w:bottom w:val="single" w:sz="4" w:space="0" w:color="auto"/>
                    <w:right w:val="single" w:sz="4" w:space="0" w:color="auto"/>
                  </w:tcBorders>
                  <w:shd w:val="clear" w:color="auto" w:fill="auto"/>
                  <w:hideMark/>
                </w:tcPr>
                <w:p w14:paraId="53F1DB9C"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0082DAE6"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1A19A792"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22D7725E"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3E4B3DAA"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39.2</w:t>
                  </w:r>
                </w:p>
              </w:tc>
              <w:tc>
                <w:tcPr>
                  <w:tcW w:w="3053" w:type="dxa"/>
                  <w:tcBorders>
                    <w:top w:val="nil"/>
                    <w:left w:val="nil"/>
                    <w:bottom w:val="single" w:sz="4" w:space="0" w:color="auto"/>
                    <w:right w:val="single" w:sz="4" w:space="0" w:color="auto"/>
                  </w:tcBorders>
                  <w:shd w:val="clear" w:color="auto" w:fill="auto"/>
                  <w:hideMark/>
                </w:tcPr>
                <w:p w14:paraId="67898177"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Фланец стальной плоский приварной с соединительным выступом, марка стали 20, номинальное давление 0,6 МПа, номинальный диаметр 150 мм</w:t>
                  </w:r>
                </w:p>
              </w:tc>
              <w:tc>
                <w:tcPr>
                  <w:tcW w:w="729" w:type="dxa"/>
                  <w:tcBorders>
                    <w:top w:val="nil"/>
                    <w:left w:val="nil"/>
                    <w:bottom w:val="single" w:sz="4" w:space="0" w:color="auto"/>
                    <w:right w:val="single" w:sz="4" w:space="0" w:color="auto"/>
                  </w:tcBorders>
                  <w:shd w:val="clear" w:color="auto" w:fill="auto"/>
                  <w:hideMark/>
                </w:tcPr>
                <w:p w14:paraId="2138A2DA"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14CC38E6"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8</w:t>
                  </w:r>
                </w:p>
              </w:tc>
              <w:tc>
                <w:tcPr>
                  <w:tcW w:w="3961" w:type="dxa"/>
                  <w:tcBorders>
                    <w:top w:val="nil"/>
                    <w:left w:val="nil"/>
                    <w:bottom w:val="single" w:sz="4" w:space="0" w:color="auto"/>
                    <w:right w:val="single" w:sz="4" w:space="0" w:color="auto"/>
                  </w:tcBorders>
                  <w:shd w:val="clear" w:color="auto" w:fill="auto"/>
                  <w:hideMark/>
                </w:tcPr>
                <w:p w14:paraId="79AF8FC4"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4*2 </w:t>
                  </w:r>
                </w:p>
              </w:tc>
              <w:tc>
                <w:tcPr>
                  <w:tcW w:w="1271" w:type="dxa"/>
                  <w:tcBorders>
                    <w:top w:val="nil"/>
                    <w:left w:val="nil"/>
                    <w:bottom w:val="single" w:sz="4" w:space="0" w:color="auto"/>
                    <w:right w:val="single" w:sz="4" w:space="0" w:color="auto"/>
                  </w:tcBorders>
                  <w:shd w:val="clear" w:color="auto" w:fill="auto"/>
                  <w:hideMark/>
                </w:tcPr>
                <w:p w14:paraId="5F2B4597"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6BD9BC29"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653E4D3A"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222584F6"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39.3</w:t>
                  </w:r>
                </w:p>
              </w:tc>
              <w:tc>
                <w:tcPr>
                  <w:tcW w:w="3053" w:type="dxa"/>
                  <w:tcBorders>
                    <w:top w:val="nil"/>
                    <w:left w:val="nil"/>
                    <w:bottom w:val="single" w:sz="4" w:space="0" w:color="auto"/>
                    <w:right w:val="single" w:sz="4" w:space="0" w:color="auto"/>
                  </w:tcBorders>
                  <w:shd w:val="clear" w:color="auto" w:fill="auto"/>
                  <w:hideMark/>
                </w:tcPr>
                <w:p w14:paraId="146A9182"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729" w:type="dxa"/>
                  <w:tcBorders>
                    <w:top w:val="nil"/>
                    <w:left w:val="nil"/>
                    <w:bottom w:val="single" w:sz="4" w:space="0" w:color="auto"/>
                    <w:right w:val="single" w:sz="4" w:space="0" w:color="auto"/>
                  </w:tcBorders>
                  <w:shd w:val="clear" w:color="auto" w:fill="auto"/>
                  <w:hideMark/>
                </w:tcPr>
                <w:p w14:paraId="575CEE49"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т</w:t>
                  </w:r>
                </w:p>
              </w:tc>
              <w:tc>
                <w:tcPr>
                  <w:tcW w:w="973" w:type="dxa"/>
                  <w:tcBorders>
                    <w:top w:val="nil"/>
                    <w:left w:val="nil"/>
                    <w:bottom w:val="single" w:sz="4" w:space="0" w:color="auto"/>
                    <w:right w:val="single" w:sz="4" w:space="0" w:color="auto"/>
                  </w:tcBorders>
                  <w:shd w:val="clear" w:color="auto" w:fill="auto"/>
                  <w:hideMark/>
                </w:tcPr>
                <w:p w14:paraId="232E39FE"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0,0033216</w:t>
                  </w:r>
                </w:p>
              </w:tc>
              <w:tc>
                <w:tcPr>
                  <w:tcW w:w="3961" w:type="dxa"/>
                  <w:tcBorders>
                    <w:top w:val="nil"/>
                    <w:left w:val="nil"/>
                    <w:bottom w:val="single" w:sz="4" w:space="0" w:color="auto"/>
                    <w:right w:val="single" w:sz="4" w:space="0" w:color="auto"/>
                  </w:tcBorders>
                  <w:shd w:val="clear" w:color="auto" w:fill="auto"/>
                  <w:hideMark/>
                </w:tcPr>
                <w:p w14:paraId="3F738616"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4,152*0,4*2/1000 </w:t>
                  </w:r>
                </w:p>
              </w:tc>
              <w:tc>
                <w:tcPr>
                  <w:tcW w:w="1271" w:type="dxa"/>
                  <w:tcBorders>
                    <w:top w:val="nil"/>
                    <w:left w:val="nil"/>
                    <w:bottom w:val="single" w:sz="4" w:space="0" w:color="auto"/>
                    <w:right w:val="single" w:sz="4" w:space="0" w:color="auto"/>
                  </w:tcBorders>
                  <w:shd w:val="clear" w:color="auto" w:fill="auto"/>
                  <w:hideMark/>
                </w:tcPr>
                <w:p w14:paraId="4DEBD867"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34795D5F"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1B145B72"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7704E320"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39.4</w:t>
                  </w:r>
                </w:p>
              </w:tc>
              <w:tc>
                <w:tcPr>
                  <w:tcW w:w="3053" w:type="dxa"/>
                  <w:tcBorders>
                    <w:top w:val="nil"/>
                    <w:left w:val="nil"/>
                    <w:bottom w:val="single" w:sz="4" w:space="0" w:color="auto"/>
                    <w:right w:val="single" w:sz="4" w:space="0" w:color="auto"/>
                  </w:tcBorders>
                  <w:shd w:val="clear" w:color="auto" w:fill="auto"/>
                  <w:hideMark/>
                </w:tcPr>
                <w:p w14:paraId="118A441B"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Прокладки из </w:t>
                  </w:r>
                  <w:proofErr w:type="spellStart"/>
                  <w:r w:rsidRPr="007712F4">
                    <w:rPr>
                      <w:rFonts w:ascii="Arial" w:hAnsi="Arial" w:cs="Arial"/>
                      <w:color w:val="0000FF"/>
                      <w:sz w:val="16"/>
                      <w:szCs w:val="16"/>
                    </w:rPr>
                    <w:t>паронита</w:t>
                  </w:r>
                  <w:proofErr w:type="spellEnd"/>
                  <w:r w:rsidRPr="007712F4">
                    <w:rPr>
                      <w:rFonts w:ascii="Arial" w:hAnsi="Arial" w:cs="Arial"/>
                      <w:color w:val="0000FF"/>
                      <w:sz w:val="16"/>
                      <w:szCs w:val="16"/>
                    </w:rPr>
                    <w:t xml:space="preserve"> ПМБ, толщина 3 мм, диаметр 150 мм</w:t>
                  </w:r>
                </w:p>
              </w:tc>
              <w:tc>
                <w:tcPr>
                  <w:tcW w:w="729" w:type="dxa"/>
                  <w:tcBorders>
                    <w:top w:val="nil"/>
                    <w:left w:val="nil"/>
                    <w:bottom w:val="single" w:sz="4" w:space="0" w:color="auto"/>
                    <w:right w:val="single" w:sz="4" w:space="0" w:color="auto"/>
                  </w:tcBorders>
                  <w:shd w:val="clear" w:color="auto" w:fill="auto"/>
                  <w:hideMark/>
                </w:tcPr>
                <w:p w14:paraId="00636E7E"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01929179"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0,8</w:t>
                  </w:r>
                </w:p>
              </w:tc>
              <w:tc>
                <w:tcPr>
                  <w:tcW w:w="3961" w:type="dxa"/>
                  <w:tcBorders>
                    <w:top w:val="nil"/>
                    <w:left w:val="nil"/>
                    <w:bottom w:val="single" w:sz="4" w:space="0" w:color="auto"/>
                    <w:right w:val="single" w:sz="4" w:space="0" w:color="auto"/>
                  </w:tcBorders>
                  <w:shd w:val="clear" w:color="auto" w:fill="auto"/>
                  <w:hideMark/>
                </w:tcPr>
                <w:p w14:paraId="6EE37D30"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((0,4*2) / 1000)*1000 </w:t>
                  </w:r>
                </w:p>
              </w:tc>
              <w:tc>
                <w:tcPr>
                  <w:tcW w:w="1271" w:type="dxa"/>
                  <w:tcBorders>
                    <w:top w:val="nil"/>
                    <w:left w:val="nil"/>
                    <w:bottom w:val="single" w:sz="4" w:space="0" w:color="auto"/>
                    <w:right w:val="single" w:sz="4" w:space="0" w:color="auto"/>
                  </w:tcBorders>
                  <w:shd w:val="clear" w:color="auto" w:fill="auto"/>
                  <w:hideMark/>
                </w:tcPr>
                <w:p w14:paraId="2846856D"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23610DD7"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2EFFD6E3"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40</w:t>
                  </w:r>
                </w:p>
              </w:tc>
              <w:tc>
                <w:tcPr>
                  <w:tcW w:w="575" w:type="dxa"/>
                  <w:tcBorders>
                    <w:top w:val="nil"/>
                    <w:left w:val="nil"/>
                    <w:bottom w:val="single" w:sz="4" w:space="0" w:color="auto"/>
                    <w:right w:val="single" w:sz="4" w:space="0" w:color="auto"/>
                  </w:tcBorders>
                  <w:shd w:val="clear" w:color="auto" w:fill="auto"/>
                  <w:hideMark/>
                </w:tcPr>
                <w:p w14:paraId="27E37FFC"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40</w:t>
                  </w:r>
                </w:p>
              </w:tc>
              <w:tc>
                <w:tcPr>
                  <w:tcW w:w="3053" w:type="dxa"/>
                  <w:tcBorders>
                    <w:top w:val="nil"/>
                    <w:left w:val="nil"/>
                    <w:bottom w:val="single" w:sz="4" w:space="0" w:color="auto"/>
                    <w:right w:val="single" w:sz="4" w:space="0" w:color="auto"/>
                  </w:tcBorders>
                  <w:shd w:val="clear" w:color="auto" w:fill="auto"/>
                  <w:hideMark/>
                </w:tcPr>
                <w:p w14:paraId="5DB19EE4"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Приварка фланцев к стальным трубопроводам диаметром: 100 мм. Ответные фланцы</w:t>
                  </w:r>
                </w:p>
              </w:tc>
              <w:tc>
                <w:tcPr>
                  <w:tcW w:w="729" w:type="dxa"/>
                  <w:tcBorders>
                    <w:top w:val="nil"/>
                    <w:left w:val="nil"/>
                    <w:bottom w:val="single" w:sz="4" w:space="0" w:color="auto"/>
                    <w:right w:val="single" w:sz="4" w:space="0" w:color="auto"/>
                  </w:tcBorders>
                  <w:shd w:val="clear" w:color="auto" w:fill="auto"/>
                  <w:hideMark/>
                </w:tcPr>
                <w:p w14:paraId="02298173" w14:textId="77777777" w:rsidR="00794EA2" w:rsidRPr="007712F4" w:rsidRDefault="00794EA2" w:rsidP="00B504AF">
                  <w:pPr>
                    <w:framePr w:hSpace="180" w:wrap="around" w:hAnchor="margin" w:xAlign="center" w:y="436"/>
                    <w:jc w:val="center"/>
                    <w:rPr>
                      <w:rFonts w:ascii="Arial" w:hAnsi="Arial" w:cs="Arial"/>
                      <w:color w:val="000000"/>
                      <w:sz w:val="16"/>
                      <w:szCs w:val="16"/>
                    </w:rPr>
                  </w:pPr>
                  <w:proofErr w:type="spellStart"/>
                  <w:proofErr w:type="gramStart"/>
                  <w:r w:rsidRPr="007712F4">
                    <w:rPr>
                      <w:rFonts w:ascii="Arial" w:hAnsi="Arial" w:cs="Arial"/>
                      <w:color w:val="000000"/>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0D57CC7B"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w:t>
                  </w:r>
                </w:p>
              </w:tc>
              <w:tc>
                <w:tcPr>
                  <w:tcW w:w="3961" w:type="dxa"/>
                  <w:tcBorders>
                    <w:top w:val="nil"/>
                    <w:left w:val="nil"/>
                    <w:bottom w:val="single" w:sz="4" w:space="0" w:color="auto"/>
                    <w:right w:val="single" w:sz="4" w:space="0" w:color="auto"/>
                  </w:tcBorders>
                  <w:shd w:val="clear" w:color="auto" w:fill="auto"/>
                  <w:hideMark/>
                </w:tcPr>
                <w:p w14:paraId="7C4C4AE5"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15E23D94"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35221403"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5D5CB7FC"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490B384E"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40.1</w:t>
                  </w:r>
                </w:p>
              </w:tc>
              <w:tc>
                <w:tcPr>
                  <w:tcW w:w="3053" w:type="dxa"/>
                  <w:tcBorders>
                    <w:top w:val="nil"/>
                    <w:left w:val="nil"/>
                    <w:bottom w:val="single" w:sz="4" w:space="0" w:color="auto"/>
                    <w:right w:val="single" w:sz="4" w:space="0" w:color="auto"/>
                  </w:tcBorders>
                  <w:shd w:val="clear" w:color="auto" w:fill="auto"/>
                  <w:hideMark/>
                </w:tcPr>
                <w:p w14:paraId="4E7BE88B"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Фланец стальной плоский приварной с соединительным выступом, марка стали 20, номинальное давление 0,6 МПа, номинальный диаметр 100 мм</w:t>
                  </w:r>
                </w:p>
              </w:tc>
              <w:tc>
                <w:tcPr>
                  <w:tcW w:w="729" w:type="dxa"/>
                  <w:tcBorders>
                    <w:top w:val="nil"/>
                    <w:left w:val="nil"/>
                    <w:bottom w:val="single" w:sz="4" w:space="0" w:color="auto"/>
                    <w:right w:val="single" w:sz="4" w:space="0" w:color="auto"/>
                  </w:tcBorders>
                  <w:shd w:val="clear" w:color="auto" w:fill="auto"/>
                  <w:hideMark/>
                </w:tcPr>
                <w:p w14:paraId="0294FF08"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290883EA"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2</w:t>
                  </w:r>
                </w:p>
              </w:tc>
              <w:tc>
                <w:tcPr>
                  <w:tcW w:w="3961" w:type="dxa"/>
                  <w:tcBorders>
                    <w:top w:val="nil"/>
                    <w:left w:val="nil"/>
                    <w:bottom w:val="single" w:sz="4" w:space="0" w:color="auto"/>
                    <w:right w:val="single" w:sz="4" w:space="0" w:color="auto"/>
                  </w:tcBorders>
                  <w:shd w:val="clear" w:color="auto" w:fill="auto"/>
                  <w:hideMark/>
                </w:tcPr>
                <w:p w14:paraId="46B96FB7"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52FFA9CE"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1EDE9A4F"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77667833"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311E36D0"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40.2</w:t>
                  </w:r>
                </w:p>
              </w:tc>
              <w:tc>
                <w:tcPr>
                  <w:tcW w:w="3053" w:type="dxa"/>
                  <w:tcBorders>
                    <w:top w:val="nil"/>
                    <w:left w:val="nil"/>
                    <w:bottom w:val="single" w:sz="4" w:space="0" w:color="auto"/>
                    <w:right w:val="single" w:sz="4" w:space="0" w:color="auto"/>
                  </w:tcBorders>
                  <w:shd w:val="clear" w:color="auto" w:fill="auto"/>
                  <w:hideMark/>
                </w:tcPr>
                <w:p w14:paraId="6F298DD2"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729" w:type="dxa"/>
                  <w:tcBorders>
                    <w:top w:val="nil"/>
                    <w:left w:val="nil"/>
                    <w:bottom w:val="single" w:sz="4" w:space="0" w:color="auto"/>
                    <w:right w:val="single" w:sz="4" w:space="0" w:color="auto"/>
                  </w:tcBorders>
                  <w:shd w:val="clear" w:color="auto" w:fill="auto"/>
                  <w:hideMark/>
                </w:tcPr>
                <w:p w14:paraId="28329D56"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т</w:t>
                  </w:r>
                </w:p>
              </w:tc>
              <w:tc>
                <w:tcPr>
                  <w:tcW w:w="973" w:type="dxa"/>
                  <w:tcBorders>
                    <w:top w:val="nil"/>
                    <w:left w:val="nil"/>
                    <w:bottom w:val="single" w:sz="4" w:space="0" w:color="auto"/>
                    <w:right w:val="single" w:sz="4" w:space="0" w:color="auto"/>
                  </w:tcBorders>
                  <w:shd w:val="clear" w:color="auto" w:fill="auto"/>
                  <w:hideMark/>
                </w:tcPr>
                <w:p w14:paraId="38CAC33C"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0,008992</w:t>
                  </w:r>
                </w:p>
              </w:tc>
              <w:tc>
                <w:tcPr>
                  <w:tcW w:w="3961" w:type="dxa"/>
                  <w:tcBorders>
                    <w:top w:val="nil"/>
                    <w:left w:val="nil"/>
                    <w:bottom w:val="single" w:sz="4" w:space="0" w:color="auto"/>
                    <w:right w:val="single" w:sz="4" w:space="0" w:color="auto"/>
                  </w:tcBorders>
                  <w:shd w:val="clear" w:color="auto" w:fill="auto"/>
                  <w:hideMark/>
                </w:tcPr>
                <w:p w14:paraId="55B0AA37"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2,248*2*2/1000 </w:t>
                  </w:r>
                </w:p>
              </w:tc>
              <w:tc>
                <w:tcPr>
                  <w:tcW w:w="1271" w:type="dxa"/>
                  <w:tcBorders>
                    <w:top w:val="nil"/>
                    <w:left w:val="nil"/>
                    <w:bottom w:val="single" w:sz="4" w:space="0" w:color="auto"/>
                    <w:right w:val="single" w:sz="4" w:space="0" w:color="auto"/>
                  </w:tcBorders>
                  <w:shd w:val="clear" w:color="auto" w:fill="auto"/>
                  <w:hideMark/>
                </w:tcPr>
                <w:p w14:paraId="757EDC84"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64D22154"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5CD280D2"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12A4D401"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40.3</w:t>
                  </w:r>
                </w:p>
              </w:tc>
              <w:tc>
                <w:tcPr>
                  <w:tcW w:w="3053" w:type="dxa"/>
                  <w:tcBorders>
                    <w:top w:val="nil"/>
                    <w:left w:val="nil"/>
                    <w:bottom w:val="single" w:sz="4" w:space="0" w:color="auto"/>
                    <w:right w:val="single" w:sz="4" w:space="0" w:color="auto"/>
                  </w:tcBorders>
                  <w:shd w:val="clear" w:color="auto" w:fill="auto"/>
                  <w:hideMark/>
                </w:tcPr>
                <w:p w14:paraId="5865EA6D"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Прокладки из </w:t>
                  </w:r>
                  <w:proofErr w:type="spellStart"/>
                  <w:r w:rsidRPr="007712F4">
                    <w:rPr>
                      <w:rFonts w:ascii="Arial" w:hAnsi="Arial" w:cs="Arial"/>
                      <w:color w:val="0000FF"/>
                      <w:sz w:val="16"/>
                      <w:szCs w:val="16"/>
                    </w:rPr>
                    <w:t>паронита</w:t>
                  </w:r>
                  <w:proofErr w:type="spellEnd"/>
                  <w:r w:rsidRPr="007712F4">
                    <w:rPr>
                      <w:rFonts w:ascii="Arial" w:hAnsi="Arial" w:cs="Arial"/>
                      <w:color w:val="0000FF"/>
                      <w:sz w:val="16"/>
                      <w:szCs w:val="16"/>
                    </w:rPr>
                    <w:t xml:space="preserve"> ПМБ, толщина 3 мм, диаметр 100 мм</w:t>
                  </w:r>
                </w:p>
              </w:tc>
              <w:tc>
                <w:tcPr>
                  <w:tcW w:w="729" w:type="dxa"/>
                  <w:tcBorders>
                    <w:top w:val="nil"/>
                    <w:left w:val="nil"/>
                    <w:bottom w:val="single" w:sz="4" w:space="0" w:color="auto"/>
                    <w:right w:val="single" w:sz="4" w:space="0" w:color="auto"/>
                  </w:tcBorders>
                  <w:shd w:val="clear" w:color="auto" w:fill="auto"/>
                  <w:hideMark/>
                </w:tcPr>
                <w:p w14:paraId="58DF3D0D"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0735F351"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2</w:t>
                  </w:r>
                </w:p>
              </w:tc>
              <w:tc>
                <w:tcPr>
                  <w:tcW w:w="3961" w:type="dxa"/>
                  <w:tcBorders>
                    <w:top w:val="nil"/>
                    <w:left w:val="nil"/>
                    <w:bottom w:val="single" w:sz="4" w:space="0" w:color="auto"/>
                    <w:right w:val="single" w:sz="4" w:space="0" w:color="auto"/>
                  </w:tcBorders>
                  <w:shd w:val="clear" w:color="auto" w:fill="auto"/>
                  <w:hideMark/>
                </w:tcPr>
                <w:p w14:paraId="3BC42ADD"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((2) / 1000)*1000 </w:t>
                  </w:r>
                </w:p>
              </w:tc>
              <w:tc>
                <w:tcPr>
                  <w:tcW w:w="1271" w:type="dxa"/>
                  <w:tcBorders>
                    <w:top w:val="nil"/>
                    <w:left w:val="nil"/>
                    <w:bottom w:val="single" w:sz="4" w:space="0" w:color="auto"/>
                    <w:right w:val="single" w:sz="4" w:space="0" w:color="auto"/>
                  </w:tcBorders>
                  <w:shd w:val="clear" w:color="auto" w:fill="auto"/>
                  <w:hideMark/>
                </w:tcPr>
                <w:p w14:paraId="6FAD4237"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6850F9A5"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6C557C30"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41</w:t>
                  </w:r>
                </w:p>
              </w:tc>
              <w:tc>
                <w:tcPr>
                  <w:tcW w:w="575" w:type="dxa"/>
                  <w:tcBorders>
                    <w:top w:val="nil"/>
                    <w:left w:val="nil"/>
                    <w:bottom w:val="single" w:sz="4" w:space="0" w:color="auto"/>
                    <w:right w:val="single" w:sz="4" w:space="0" w:color="auto"/>
                  </w:tcBorders>
                  <w:shd w:val="clear" w:color="auto" w:fill="auto"/>
                  <w:hideMark/>
                </w:tcPr>
                <w:p w14:paraId="268A3420"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41</w:t>
                  </w:r>
                </w:p>
              </w:tc>
              <w:tc>
                <w:tcPr>
                  <w:tcW w:w="3053" w:type="dxa"/>
                  <w:tcBorders>
                    <w:top w:val="nil"/>
                    <w:left w:val="nil"/>
                    <w:bottom w:val="single" w:sz="4" w:space="0" w:color="auto"/>
                    <w:right w:val="single" w:sz="4" w:space="0" w:color="auto"/>
                  </w:tcBorders>
                  <w:shd w:val="clear" w:color="auto" w:fill="auto"/>
                  <w:hideMark/>
                </w:tcPr>
                <w:p w14:paraId="1EFE7EAD"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Установка задвижек или клапанов стальных для горячей воды и пара диаметром: 50 мм</w:t>
                  </w:r>
                </w:p>
              </w:tc>
              <w:tc>
                <w:tcPr>
                  <w:tcW w:w="729" w:type="dxa"/>
                  <w:tcBorders>
                    <w:top w:val="nil"/>
                    <w:left w:val="nil"/>
                    <w:bottom w:val="single" w:sz="4" w:space="0" w:color="auto"/>
                    <w:right w:val="single" w:sz="4" w:space="0" w:color="auto"/>
                  </w:tcBorders>
                  <w:shd w:val="clear" w:color="auto" w:fill="auto"/>
                  <w:hideMark/>
                </w:tcPr>
                <w:p w14:paraId="244E7E87" w14:textId="77777777" w:rsidR="00794EA2" w:rsidRPr="007712F4" w:rsidRDefault="00794EA2" w:rsidP="00B504AF">
                  <w:pPr>
                    <w:framePr w:hSpace="180" w:wrap="around" w:hAnchor="margin" w:xAlign="center" w:y="436"/>
                    <w:jc w:val="center"/>
                    <w:rPr>
                      <w:rFonts w:ascii="Arial" w:hAnsi="Arial" w:cs="Arial"/>
                      <w:color w:val="000000"/>
                      <w:sz w:val="16"/>
                      <w:szCs w:val="16"/>
                    </w:rPr>
                  </w:pPr>
                  <w:proofErr w:type="spellStart"/>
                  <w:r w:rsidRPr="007712F4">
                    <w:rPr>
                      <w:rFonts w:ascii="Arial" w:hAnsi="Arial" w:cs="Arial"/>
                      <w:color w:val="000000"/>
                      <w:sz w:val="16"/>
                      <w:szCs w:val="16"/>
                    </w:rPr>
                    <w:t>компл</w:t>
                  </w:r>
                  <w:proofErr w:type="spellEnd"/>
                </w:p>
              </w:tc>
              <w:tc>
                <w:tcPr>
                  <w:tcW w:w="973" w:type="dxa"/>
                  <w:tcBorders>
                    <w:top w:val="nil"/>
                    <w:left w:val="nil"/>
                    <w:bottom w:val="single" w:sz="4" w:space="0" w:color="auto"/>
                    <w:right w:val="single" w:sz="4" w:space="0" w:color="auto"/>
                  </w:tcBorders>
                  <w:shd w:val="clear" w:color="auto" w:fill="auto"/>
                  <w:hideMark/>
                </w:tcPr>
                <w:p w14:paraId="7258C60D"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5</w:t>
                  </w:r>
                </w:p>
              </w:tc>
              <w:tc>
                <w:tcPr>
                  <w:tcW w:w="3961" w:type="dxa"/>
                  <w:tcBorders>
                    <w:top w:val="nil"/>
                    <w:left w:val="nil"/>
                    <w:bottom w:val="single" w:sz="4" w:space="0" w:color="auto"/>
                    <w:right w:val="single" w:sz="4" w:space="0" w:color="auto"/>
                  </w:tcBorders>
                  <w:shd w:val="clear" w:color="auto" w:fill="auto"/>
                  <w:hideMark/>
                </w:tcPr>
                <w:p w14:paraId="52B2C5BA"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(5 / 10)*10 </w:t>
                  </w:r>
                </w:p>
              </w:tc>
              <w:tc>
                <w:tcPr>
                  <w:tcW w:w="1271" w:type="dxa"/>
                  <w:tcBorders>
                    <w:top w:val="nil"/>
                    <w:left w:val="nil"/>
                    <w:bottom w:val="single" w:sz="4" w:space="0" w:color="auto"/>
                    <w:right w:val="single" w:sz="4" w:space="0" w:color="auto"/>
                  </w:tcBorders>
                  <w:shd w:val="clear" w:color="auto" w:fill="auto"/>
                  <w:hideMark/>
                </w:tcPr>
                <w:p w14:paraId="2F5844B7"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69EF7C10"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05860EA1"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02EBE83F"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41.1</w:t>
                  </w:r>
                </w:p>
              </w:tc>
              <w:tc>
                <w:tcPr>
                  <w:tcW w:w="3053" w:type="dxa"/>
                  <w:tcBorders>
                    <w:top w:val="nil"/>
                    <w:left w:val="nil"/>
                    <w:bottom w:val="single" w:sz="4" w:space="0" w:color="auto"/>
                    <w:right w:val="single" w:sz="4" w:space="0" w:color="auto"/>
                  </w:tcBorders>
                  <w:shd w:val="clear" w:color="auto" w:fill="auto"/>
                  <w:hideMark/>
                </w:tcPr>
                <w:p w14:paraId="2F395D61"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Задвижка клиновая с выдвижным шпинделем 30лс41нж, присоединение к трубопроводу фланцевое, номинальное давление 1,6 МПа, номинальный диаметр 50 мм</w:t>
                  </w:r>
                </w:p>
              </w:tc>
              <w:tc>
                <w:tcPr>
                  <w:tcW w:w="729" w:type="dxa"/>
                  <w:tcBorders>
                    <w:top w:val="nil"/>
                    <w:left w:val="nil"/>
                    <w:bottom w:val="single" w:sz="4" w:space="0" w:color="auto"/>
                    <w:right w:val="single" w:sz="4" w:space="0" w:color="auto"/>
                  </w:tcBorders>
                  <w:shd w:val="clear" w:color="auto" w:fill="auto"/>
                  <w:hideMark/>
                </w:tcPr>
                <w:p w14:paraId="46C01753"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524BA7C3"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5</w:t>
                  </w:r>
                </w:p>
              </w:tc>
              <w:tc>
                <w:tcPr>
                  <w:tcW w:w="3961" w:type="dxa"/>
                  <w:tcBorders>
                    <w:top w:val="nil"/>
                    <w:left w:val="nil"/>
                    <w:bottom w:val="single" w:sz="4" w:space="0" w:color="auto"/>
                    <w:right w:val="single" w:sz="4" w:space="0" w:color="auto"/>
                  </w:tcBorders>
                  <w:shd w:val="clear" w:color="auto" w:fill="auto"/>
                  <w:hideMark/>
                </w:tcPr>
                <w:p w14:paraId="3B6FD129"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4BB7EC42"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1FFAA6CE"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237754B8"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33F9E7B1"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41.2</w:t>
                  </w:r>
                </w:p>
              </w:tc>
              <w:tc>
                <w:tcPr>
                  <w:tcW w:w="3053" w:type="dxa"/>
                  <w:tcBorders>
                    <w:top w:val="nil"/>
                    <w:left w:val="nil"/>
                    <w:bottom w:val="single" w:sz="4" w:space="0" w:color="auto"/>
                    <w:right w:val="single" w:sz="4" w:space="0" w:color="auto"/>
                  </w:tcBorders>
                  <w:shd w:val="clear" w:color="auto" w:fill="auto"/>
                  <w:hideMark/>
                </w:tcPr>
                <w:p w14:paraId="153A4AC5"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Фланец стальной плоский приварной с соединительным выступом, марка стали 20, номинальное давление 0,6 МПа, номинальный диаметр 50 мм</w:t>
                  </w:r>
                </w:p>
              </w:tc>
              <w:tc>
                <w:tcPr>
                  <w:tcW w:w="729" w:type="dxa"/>
                  <w:tcBorders>
                    <w:top w:val="nil"/>
                    <w:left w:val="nil"/>
                    <w:bottom w:val="single" w:sz="4" w:space="0" w:color="auto"/>
                    <w:right w:val="single" w:sz="4" w:space="0" w:color="auto"/>
                  </w:tcBorders>
                  <w:shd w:val="clear" w:color="auto" w:fill="auto"/>
                  <w:hideMark/>
                </w:tcPr>
                <w:p w14:paraId="78531665"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268F0EB0"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10</w:t>
                  </w:r>
                </w:p>
              </w:tc>
              <w:tc>
                <w:tcPr>
                  <w:tcW w:w="3961" w:type="dxa"/>
                  <w:tcBorders>
                    <w:top w:val="nil"/>
                    <w:left w:val="nil"/>
                    <w:bottom w:val="single" w:sz="4" w:space="0" w:color="auto"/>
                    <w:right w:val="single" w:sz="4" w:space="0" w:color="auto"/>
                  </w:tcBorders>
                  <w:shd w:val="clear" w:color="auto" w:fill="auto"/>
                  <w:hideMark/>
                </w:tcPr>
                <w:p w14:paraId="5933424A"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5*2 </w:t>
                  </w:r>
                </w:p>
              </w:tc>
              <w:tc>
                <w:tcPr>
                  <w:tcW w:w="1271" w:type="dxa"/>
                  <w:tcBorders>
                    <w:top w:val="nil"/>
                    <w:left w:val="nil"/>
                    <w:bottom w:val="single" w:sz="4" w:space="0" w:color="auto"/>
                    <w:right w:val="single" w:sz="4" w:space="0" w:color="auto"/>
                  </w:tcBorders>
                  <w:shd w:val="clear" w:color="auto" w:fill="auto"/>
                  <w:hideMark/>
                </w:tcPr>
                <w:p w14:paraId="1E82EE3F"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08C9BDE9"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6DDDDDFD"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739A12BE"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41.3</w:t>
                  </w:r>
                </w:p>
              </w:tc>
              <w:tc>
                <w:tcPr>
                  <w:tcW w:w="3053" w:type="dxa"/>
                  <w:tcBorders>
                    <w:top w:val="nil"/>
                    <w:left w:val="nil"/>
                    <w:bottom w:val="single" w:sz="4" w:space="0" w:color="auto"/>
                    <w:right w:val="single" w:sz="4" w:space="0" w:color="auto"/>
                  </w:tcBorders>
                  <w:shd w:val="clear" w:color="auto" w:fill="auto"/>
                  <w:hideMark/>
                </w:tcPr>
                <w:p w14:paraId="78CDE926"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729" w:type="dxa"/>
                  <w:tcBorders>
                    <w:top w:val="nil"/>
                    <w:left w:val="nil"/>
                    <w:bottom w:val="single" w:sz="4" w:space="0" w:color="auto"/>
                    <w:right w:val="single" w:sz="4" w:space="0" w:color="auto"/>
                  </w:tcBorders>
                  <w:shd w:val="clear" w:color="auto" w:fill="auto"/>
                  <w:hideMark/>
                </w:tcPr>
                <w:p w14:paraId="0E7646D3"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т</w:t>
                  </w:r>
                </w:p>
              </w:tc>
              <w:tc>
                <w:tcPr>
                  <w:tcW w:w="973" w:type="dxa"/>
                  <w:tcBorders>
                    <w:top w:val="nil"/>
                    <w:left w:val="nil"/>
                    <w:bottom w:val="single" w:sz="4" w:space="0" w:color="auto"/>
                    <w:right w:val="single" w:sz="4" w:space="0" w:color="auto"/>
                  </w:tcBorders>
                  <w:shd w:val="clear" w:color="auto" w:fill="auto"/>
                  <w:hideMark/>
                </w:tcPr>
                <w:p w14:paraId="6A87D568"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0,001124</w:t>
                  </w:r>
                </w:p>
              </w:tc>
              <w:tc>
                <w:tcPr>
                  <w:tcW w:w="3961" w:type="dxa"/>
                  <w:tcBorders>
                    <w:top w:val="nil"/>
                    <w:left w:val="nil"/>
                    <w:bottom w:val="single" w:sz="4" w:space="0" w:color="auto"/>
                    <w:right w:val="single" w:sz="4" w:space="0" w:color="auto"/>
                  </w:tcBorders>
                  <w:shd w:val="clear" w:color="auto" w:fill="auto"/>
                  <w:hideMark/>
                </w:tcPr>
                <w:p w14:paraId="7812DEEE"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1,124*0,5*2/1000 </w:t>
                  </w:r>
                </w:p>
              </w:tc>
              <w:tc>
                <w:tcPr>
                  <w:tcW w:w="1271" w:type="dxa"/>
                  <w:tcBorders>
                    <w:top w:val="nil"/>
                    <w:left w:val="nil"/>
                    <w:bottom w:val="single" w:sz="4" w:space="0" w:color="auto"/>
                    <w:right w:val="single" w:sz="4" w:space="0" w:color="auto"/>
                  </w:tcBorders>
                  <w:shd w:val="clear" w:color="auto" w:fill="auto"/>
                  <w:hideMark/>
                </w:tcPr>
                <w:p w14:paraId="06FF3CBC"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57761705"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3E873D4E"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6547B2E0"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41.4</w:t>
                  </w:r>
                </w:p>
              </w:tc>
              <w:tc>
                <w:tcPr>
                  <w:tcW w:w="3053" w:type="dxa"/>
                  <w:tcBorders>
                    <w:top w:val="nil"/>
                    <w:left w:val="nil"/>
                    <w:bottom w:val="single" w:sz="4" w:space="0" w:color="auto"/>
                    <w:right w:val="single" w:sz="4" w:space="0" w:color="auto"/>
                  </w:tcBorders>
                  <w:shd w:val="clear" w:color="auto" w:fill="auto"/>
                  <w:hideMark/>
                </w:tcPr>
                <w:p w14:paraId="0AA6178A"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Прокладки из </w:t>
                  </w:r>
                  <w:proofErr w:type="spellStart"/>
                  <w:r w:rsidRPr="007712F4">
                    <w:rPr>
                      <w:rFonts w:ascii="Arial" w:hAnsi="Arial" w:cs="Arial"/>
                      <w:color w:val="0000FF"/>
                      <w:sz w:val="16"/>
                      <w:szCs w:val="16"/>
                    </w:rPr>
                    <w:t>паронита</w:t>
                  </w:r>
                  <w:proofErr w:type="spellEnd"/>
                  <w:r w:rsidRPr="007712F4">
                    <w:rPr>
                      <w:rFonts w:ascii="Arial" w:hAnsi="Arial" w:cs="Arial"/>
                      <w:color w:val="0000FF"/>
                      <w:sz w:val="16"/>
                      <w:szCs w:val="16"/>
                    </w:rPr>
                    <w:t xml:space="preserve"> ПМБ, толщина 3 мм, диаметр 50 мм</w:t>
                  </w:r>
                </w:p>
              </w:tc>
              <w:tc>
                <w:tcPr>
                  <w:tcW w:w="729" w:type="dxa"/>
                  <w:tcBorders>
                    <w:top w:val="nil"/>
                    <w:left w:val="nil"/>
                    <w:bottom w:val="single" w:sz="4" w:space="0" w:color="auto"/>
                    <w:right w:val="single" w:sz="4" w:space="0" w:color="auto"/>
                  </w:tcBorders>
                  <w:shd w:val="clear" w:color="auto" w:fill="auto"/>
                  <w:hideMark/>
                </w:tcPr>
                <w:p w14:paraId="20E1CCA5"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1174A2AC"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10</w:t>
                  </w:r>
                </w:p>
              </w:tc>
              <w:tc>
                <w:tcPr>
                  <w:tcW w:w="3961" w:type="dxa"/>
                  <w:tcBorders>
                    <w:top w:val="nil"/>
                    <w:left w:val="nil"/>
                    <w:bottom w:val="single" w:sz="4" w:space="0" w:color="auto"/>
                    <w:right w:val="single" w:sz="4" w:space="0" w:color="auto"/>
                  </w:tcBorders>
                  <w:shd w:val="clear" w:color="auto" w:fill="auto"/>
                  <w:hideMark/>
                </w:tcPr>
                <w:p w14:paraId="429153F6"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((5*2) / 1000)*1000 </w:t>
                  </w:r>
                </w:p>
              </w:tc>
              <w:tc>
                <w:tcPr>
                  <w:tcW w:w="1271" w:type="dxa"/>
                  <w:tcBorders>
                    <w:top w:val="nil"/>
                    <w:left w:val="nil"/>
                    <w:bottom w:val="single" w:sz="4" w:space="0" w:color="auto"/>
                    <w:right w:val="single" w:sz="4" w:space="0" w:color="auto"/>
                  </w:tcBorders>
                  <w:shd w:val="clear" w:color="auto" w:fill="auto"/>
                  <w:hideMark/>
                </w:tcPr>
                <w:p w14:paraId="5C4ED60A"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51013CBC"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685E0F67"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42</w:t>
                  </w:r>
                </w:p>
              </w:tc>
              <w:tc>
                <w:tcPr>
                  <w:tcW w:w="575" w:type="dxa"/>
                  <w:tcBorders>
                    <w:top w:val="nil"/>
                    <w:left w:val="nil"/>
                    <w:bottom w:val="single" w:sz="4" w:space="0" w:color="auto"/>
                    <w:right w:val="single" w:sz="4" w:space="0" w:color="auto"/>
                  </w:tcBorders>
                  <w:shd w:val="clear" w:color="auto" w:fill="auto"/>
                  <w:hideMark/>
                </w:tcPr>
                <w:p w14:paraId="7B81D48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42</w:t>
                  </w:r>
                </w:p>
              </w:tc>
              <w:tc>
                <w:tcPr>
                  <w:tcW w:w="3053" w:type="dxa"/>
                  <w:tcBorders>
                    <w:top w:val="nil"/>
                    <w:left w:val="nil"/>
                    <w:bottom w:val="single" w:sz="4" w:space="0" w:color="auto"/>
                    <w:right w:val="single" w:sz="4" w:space="0" w:color="auto"/>
                  </w:tcBorders>
                  <w:shd w:val="clear" w:color="auto" w:fill="auto"/>
                  <w:hideMark/>
                </w:tcPr>
                <w:p w14:paraId="3EC357BF"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Врезка в существующие сети из стальных труб стальных штуцеров (патрубков) диаметром: 50 мм - 32 мм.</w:t>
                  </w:r>
                </w:p>
              </w:tc>
              <w:tc>
                <w:tcPr>
                  <w:tcW w:w="729" w:type="dxa"/>
                  <w:tcBorders>
                    <w:top w:val="nil"/>
                    <w:left w:val="nil"/>
                    <w:bottom w:val="single" w:sz="4" w:space="0" w:color="auto"/>
                    <w:right w:val="single" w:sz="4" w:space="0" w:color="auto"/>
                  </w:tcBorders>
                  <w:shd w:val="clear" w:color="auto" w:fill="auto"/>
                  <w:hideMark/>
                </w:tcPr>
                <w:p w14:paraId="670A1B44" w14:textId="77777777" w:rsidR="00794EA2" w:rsidRPr="007712F4" w:rsidRDefault="00794EA2" w:rsidP="00B504AF">
                  <w:pPr>
                    <w:framePr w:hSpace="180" w:wrap="around" w:hAnchor="margin" w:xAlign="center" w:y="436"/>
                    <w:jc w:val="center"/>
                    <w:rPr>
                      <w:rFonts w:ascii="Arial" w:hAnsi="Arial" w:cs="Arial"/>
                      <w:color w:val="000000"/>
                      <w:sz w:val="16"/>
                      <w:szCs w:val="16"/>
                    </w:rPr>
                  </w:pPr>
                  <w:proofErr w:type="spellStart"/>
                  <w:proofErr w:type="gramStart"/>
                  <w:r w:rsidRPr="007712F4">
                    <w:rPr>
                      <w:rFonts w:ascii="Arial" w:hAnsi="Arial" w:cs="Arial"/>
                      <w:color w:val="000000"/>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09C4FA97"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6</w:t>
                  </w:r>
                </w:p>
              </w:tc>
              <w:tc>
                <w:tcPr>
                  <w:tcW w:w="3961" w:type="dxa"/>
                  <w:tcBorders>
                    <w:top w:val="nil"/>
                    <w:left w:val="nil"/>
                    <w:bottom w:val="single" w:sz="4" w:space="0" w:color="auto"/>
                    <w:right w:val="single" w:sz="4" w:space="0" w:color="auto"/>
                  </w:tcBorders>
                  <w:shd w:val="clear" w:color="auto" w:fill="auto"/>
                  <w:hideMark/>
                </w:tcPr>
                <w:p w14:paraId="64CE2222"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530063CB"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55D03A5B" w14:textId="77777777" w:rsidTr="00794EA2">
              <w:trPr>
                <w:trHeight w:val="1020"/>
              </w:trPr>
              <w:tc>
                <w:tcPr>
                  <w:tcW w:w="499" w:type="dxa"/>
                  <w:tcBorders>
                    <w:top w:val="nil"/>
                    <w:left w:val="single" w:sz="4" w:space="0" w:color="auto"/>
                    <w:bottom w:val="single" w:sz="4" w:space="0" w:color="auto"/>
                    <w:right w:val="single" w:sz="4" w:space="0" w:color="auto"/>
                  </w:tcBorders>
                  <w:shd w:val="clear" w:color="auto" w:fill="auto"/>
                  <w:noWrap/>
                  <w:hideMark/>
                </w:tcPr>
                <w:p w14:paraId="3783D7E8"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57FEB06D"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42.1</w:t>
                  </w:r>
                </w:p>
              </w:tc>
              <w:tc>
                <w:tcPr>
                  <w:tcW w:w="3053" w:type="dxa"/>
                  <w:tcBorders>
                    <w:top w:val="nil"/>
                    <w:left w:val="nil"/>
                    <w:bottom w:val="single" w:sz="4" w:space="0" w:color="auto"/>
                    <w:right w:val="single" w:sz="4" w:space="0" w:color="auto"/>
                  </w:tcBorders>
                  <w:shd w:val="clear" w:color="auto" w:fill="auto"/>
                  <w:hideMark/>
                </w:tcPr>
                <w:p w14:paraId="60C33AEF"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Трубы стальные электросварные </w:t>
                  </w:r>
                  <w:proofErr w:type="spellStart"/>
                  <w:r w:rsidRPr="007712F4">
                    <w:rPr>
                      <w:rFonts w:ascii="Arial" w:hAnsi="Arial" w:cs="Arial"/>
                      <w:color w:val="0000FF"/>
                      <w:sz w:val="16"/>
                      <w:szCs w:val="16"/>
                    </w:rPr>
                    <w:t>прямошовные</w:t>
                  </w:r>
                  <w:proofErr w:type="spellEnd"/>
                  <w:r w:rsidRPr="007712F4">
                    <w:rPr>
                      <w:rFonts w:ascii="Arial" w:hAnsi="Arial" w:cs="Arial"/>
                      <w:color w:val="0000FF"/>
                      <w:sz w:val="16"/>
                      <w:szCs w:val="16"/>
                    </w:rPr>
                    <w:t xml:space="preserve"> из стали марок Ст</w:t>
                  </w:r>
                  <w:proofErr w:type="gramStart"/>
                  <w:r w:rsidRPr="007712F4">
                    <w:rPr>
                      <w:rFonts w:ascii="Arial" w:hAnsi="Arial" w:cs="Arial"/>
                      <w:color w:val="0000FF"/>
                      <w:sz w:val="16"/>
                      <w:szCs w:val="16"/>
                    </w:rPr>
                    <w:t>2</w:t>
                  </w:r>
                  <w:proofErr w:type="gramEnd"/>
                  <w:r w:rsidRPr="007712F4">
                    <w:rPr>
                      <w:rFonts w:ascii="Arial" w:hAnsi="Arial" w:cs="Arial"/>
                      <w:color w:val="0000FF"/>
                      <w:sz w:val="16"/>
                      <w:szCs w:val="16"/>
                    </w:rPr>
                    <w:t>, 10, наружный диаметр 57 мм, толщина стенки 3,5 мм</w:t>
                  </w:r>
                  <w:r w:rsidRPr="007712F4">
                    <w:rPr>
                      <w:rFonts w:ascii="Arial" w:hAnsi="Arial" w:cs="Arial"/>
                      <w:color w:val="0000FF"/>
                      <w:sz w:val="16"/>
                      <w:szCs w:val="16"/>
                    </w:rPr>
                    <w:br/>
                    <w:t>Удален из поз. 58</w:t>
                  </w:r>
                </w:p>
              </w:tc>
              <w:tc>
                <w:tcPr>
                  <w:tcW w:w="729" w:type="dxa"/>
                  <w:tcBorders>
                    <w:top w:val="nil"/>
                    <w:left w:val="nil"/>
                    <w:bottom w:val="single" w:sz="4" w:space="0" w:color="auto"/>
                    <w:right w:val="single" w:sz="4" w:space="0" w:color="auto"/>
                  </w:tcBorders>
                  <w:shd w:val="clear" w:color="auto" w:fill="auto"/>
                  <w:hideMark/>
                </w:tcPr>
                <w:p w14:paraId="3CB8CDE6"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18BFB9B0"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-2,4</w:t>
                  </w:r>
                </w:p>
              </w:tc>
              <w:tc>
                <w:tcPr>
                  <w:tcW w:w="3961" w:type="dxa"/>
                  <w:tcBorders>
                    <w:top w:val="nil"/>
                    <w:left w:val="nil"/>
                    <w:bottom w:val="single" w:sz="4" w:space="0" w:color="auto"/>
                    <w:right w:val="single" w:sz="4" w:space="0" w:color="auto"/>
                  </w:tcBorders>
                  <w:shd w:val="clear" w:color="auto" w:fill="auto"/>
                  <w:hideMark/>
                </w:tcPr>
                <w:p w14:paraId="0E435335"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47DBC98E"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65CAAD32"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305B92DF"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441E385F"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42.2</w:t>
                  </w:r>
                </w:p>
              </w:tc>
              <w:tc>
                <w:tcPr>
                  <w:tcW w:w="3053" w:type="dxa"/>
                  <w:tcBorders>
                    <w:top w:val="nil"/>
                    <w:left w:val="nil"/>
                    <w:bottom w:val="single" w:sz="4" w:space="0" w:color="auto"/>
                    <w:right w:val="single" w:sz="4" w:space="0" w:color="auto"/>
                  </w:tcBorders>
                  <w:shd w:val="clear" w:color="auto" w:fill="auto"/>
                  <w:hideMark/>
                </w:tcPr>
                <w:p w14:paraId="566579AA"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Трубы стальные электросварные </w:t>
                  </w:r>
                  <w:proofErr w:type="spellStart"/>
                  <w:r w:rsidRPr="007712F4">
                    <w:rPr>
                      <w:rFonts w:ascii="Arial" w:hAnsi="Arial" w:cs="Arial"/>
                      <w:color w:val="0000FF"/>
                      <w:sz w:val="16"/>
                      <w:szCs w:val="16"/>
                    </w:rPr>
                    <w:t>прямошовные</w:t>
                  </w:r>
                  <w:proofErr w:type="spellEnd"/>
                  <w:r w:rsidRPr="007712F4">
                    <w:rPr>
                      <w:rFonts w:ascii="Arial" w:hAnsi="Arial" w:cs="Arial"/>
                      <w:color w:val="0000FF"/>
                      <w:sz w:val="16"/>
                      <w:szCs w:val="16"/>
                    </w:rPr>
                    <w:t xml:space="preserve"> из стали марок Ст</w:t>
                  </w:r>
                  <w:proofErr w:type="gramStart"/>
                  <w:r w:rsidRPr="007712F4">
                    <w:rPr>
                      <w:rFonts w:ascii="Arial" w:hAnsi="Arial" w:cs="Arial"/>
                      <w:color w:val="0000FF"/>
                      <w:sz w:val="16"/>
                      <w:szCs w:val="16"/>
                    </w:rPr>
                    <w:t>2</w:t>
                  </w:r>
                  <w:proofErr w:type="gramEnd"/>
                  <w:r w:rsidRPr="007712F4">
                    <w:rPr>
                      <w:rFonts w:ascii="Arial" w:hAnsi="Arial" w:cs="Arial"/>
                      <w:color w:val="0000FF"/>
                      <w:sz w:val="16"/>
                      <w:szCs w:val="16"/>
                    </w:rPr>
                    <w:t>, 10, наружный диаметр 32 мм, толщина стенки 2,0 мм</w:t>
                  </w:r>
                </w:p>
              </w:tc>
              <w:tc>
                <w:tcPr>
                  <w:tcW w:w="729" w:type="dxa"/>
                  <w:tcBorders>
                    <w:top w:val="nil"/>
                    <w:left w:val="nil"/>
                    <w:bottom w:val="single" w:sz="4" w:space="0" w:color="auto"/>
                    <w:right w:val="single" w:sz="4" w:space="0" w:color="auto"/>
                  </w:tcBorders>
                  <w:shd w:val="clear" w:color="auto" w:fill="auto"/>
                  <w:hideMark/>
                </w:tcPr>
                <w:p w14:paraId="0DF950D8"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309F1907"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2,4</w:t>
                  </w:r>
                </w:p>
              </w:tc>
              <w:tc>
                <w:tcPr>
                  <w:tcW w:w="3961" w:type="dxa"/>
                  <w:tcBorders>
                    <w:top w:val="nil"/>
                    <w:left w:val="nil"/>
                    <w:bottom w:val="single" w:sz="4" w:space="0" w:color="auto"/>
                    <w:right w:val="single" w:sz="4" w:space="0" w:color="auto"/>
                  </w:tcBorders>
                  <w:shd w:val="clear" w:color="auto" w:fill="auto"/>
                  <w:hideMark/>
                </w:tcPr>
                <w:p w14:paraId="629001F9"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49A8A4E4"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427254C6"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2B63465C"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43</w:t>
                  </w:r>
                </w:p>
              </w:tc>
              <w:tc>
                <w:tcPr>
                  <w:tcW w:w="575" w:type="dxa"/>
                  <w:tcBorders>
                    <w:top w:val="nil"/>
                    <w:left w:val="nil"/>
                    <w:bottom w:val="single" w:sz="4" w:space="0" w:color="auto"/>
                    <w:right w:val="single" w:sz="4" w:space="0" w:color="auto"/>
                  </w:tcBorders>
                  <w:shd w:val="clear" w:color="auto" w:fill="auto"/>
                  <w:hideMark/>
                </w:tcPr>
                <w:p w14:paraId="1A8F002E"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43</w:t>
                  </w:r>
                </w:p>
              </w:tc>
              <w:tc>
                <w:tcPr>
                  <w:tcW w:w="3053" w:type="dxa"/>
                  <w:tcBorders>
                    <w:top w:val="nil"/>
                    <w:left w:val="nil"/>
                    <w:bottom w:val="single" w:sz="4" w:space="0" w:color="auto"/>
                    <w:right w:val="single" w:sz="4" w:space="0" w:color="auto"/>
                  </w:tcBorders>
                  <w:shd w:val="clear" w:color="auto" w:fill="auto"/>
                  <w:hideMark/>
                </w:tcPr>
                <w:p w14:paraId="7B06A67F"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Установка вентилей и клапанов обратных муфтовых диаметром: 32 мм</w:t>
                  </w:r>
                </w:p>
              </w:tc>
              <w:tc>
                <w:tcPr>
                  <w:tcW w:w="729" w:type="dxa"/>
                  <w:tcBorders>
                    <w:top w:val="nil"/>
                    <w:left w:val="nil"/>
                    <w:bottom w:val="single" w:sz="4" w:space="0" w:color="auto"/>
                    <w:right w:val="single" w:sz="4" w:space="0" w:color="auto"/>
                  </w:tcBorders>
                  <w:shd w:val="clear" w:color="auto" w:fill="auto"/>
                  <w:hideMark/>
                </w:tcPr>
                <w:p w14:paraId="492E4268" w14:textId="77777777" w:rsidR="00794EA2" w:rsidRPr="007712F4" w:rsidRDefault="00794EA2" w:rsidP="00B504AF">
                  <w:pPr>
                    <w:framePr w:hSpace="180" w:wrap="around" w:hAnchor="margin" w:xAlign="center" w:y="436"/>
                    <w:jc w:val="center"/>
                    <w:rPr>
                      <w:rFonts w:ascii="Arial" w:hAnsi="Arial" w:cs="Arial"/>
                      <w:color w:val="000000"/>
                      <w:sz w:val="16"/>
                      <w:szCs w:val="16"/>
                    </w:rPr>
                  </w:pPr>
                  <w:proofErr w:type="spellStart"/>
                  <w:proofErr w:type="gramStart"/>
                  <w:r w:rsidRPr="007712F4">
                    <w:rPr>
                      <w:rFonts w:ascii="Arial" w:hAnsi="Arial" w:cs="Arial"/>
                      <w:color w:val="000000"/>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0EB67BC2"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6</w:t>
                  </w:r>
                </w:p>
              </w:tc>
              <w:tc>
                <w:tcPr>
                  <w:tcW w:w="3961" w:type="dxa"/>
                  <w:tcBorders>
                    <w:top w:val="nil"/>
                    <w:left w:val="nil"/>
                    <w:bottom w:val="single" w:sz="4" w:space="0" w:color="auto"/>
                    <w:right w:val="single" w:sz="4" w:space="0" w:color="auto"/>
                  </w:tcBorders>
                  <w:shd w:val="clear" w:color="auto" w:fill="auto"/>
                  <w:hideMark/>
                </w:tcPr>
                <w:p w14:paraId="09B66B24"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3638F741"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5716531C"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372B19CE"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0B89C091"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43.1</w:t>
                  </w:r>
                </w:p>
              </w:tc>
              <w:tc>
                <w:tcPr>
                  <w:tcW w:w="3053" w:type="dxa"/>
                  <w:tcBorders>
                    <w:top w:val="nil"/>
                    <w:left w:val="nil"/>
                    <w:bottom w:val="single" w:sz="4" w:space="0" w:color="auto"/>
                    <w:right w:val="single" w:sz="4" w:space="0" w:color="auto"/>
                  </w:tcBorders>
                  <w:shd w:val="clear" w:color="auto" w:fill="auto"/>
                  <w:hideMark/>
                </w:tcPr>
                <w:p w14:paraId="3EAD2E27"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Кран шаровой латунный </w:t>
                  </w:r>
                  <w:proofErr w:type="spellStart"/>
                  <w:r w:rsidRPr="007712F4">
                    <w:rPr>
                      <w:rFonts w:ascii="Arial" w:hAnsi="Arial" w:cs="Arial"/>
                      <w:color w:val="0000FF"/>
                      <w:sz w:val="16"/>
                      <w:szCs w:val="16"/>
                    </w:rPr>
                    <w:t>полнопроходной</w:t>
                  </w:r>
                  <w:proofErr w:type="spellEnd"/>
                  <w:r w:rsidRPr="007712F4">
                    <w:rPr>
                      <w:rFonts w:ascii="Arial" w:hAnsi="Arial" w:cs="Arial"/>
                      <w:color w:val="0000FF"/>
                      <w:sz w:val="16"/>
                      <w:szCs w:val="16"/>
                    </w:rPr>
                    <w:t xml:space="preserve"> со спускным элементом, номинальное давление 4,0 МПа, номинальный диаметр 32 мм</w:t>
                  </w:r>
                </w:p>
              </w:tc>
              <w:tc>
                <w:tcPr>
                  <w:tcW w:w="729" w:type="dxa"/>
                  <w:tcBorders>
                    <w:top w:val="nil"/>
                    <w:left w:val="nil"/>
                    <w:bottom w:val="single" w:sz="4" w:space="0" w:color="auto"/>
                    <w:right w:val="single" w:sz="4" w:space="0" w:color="auto"/>
                  </w:tcBorders>
                  <w:shd w:val="clear" w:color="auto" w:fill="auto"/>
                  <w:hideMark/>
                </w:tcPr>
                <w:p w14:paraId="14D05FD8" w14:textId="77777777" w:rsidR="00794EA2" w:rsidRPr="007712F4" w:rsidRDefault="00794EA2" w:rsidP="00B504AF">
                  <w:pPr>
                    <w:framePr w:hSpace="180" w:wrap="around" w:hAnchor="margin" w:xAlign="center" w:y="436"/>
                    <w:jc w:val="center"/>
                    <w:rPr>
                      <w:rFonts w:ascii="Arial" w:hAnsi="Arial" w:cs="Arial"/>
                      <w:color w:val="0000FF"/>
                      <w:sz w:val="16"/>
                      <w:szCs w:val="16"/>
                    </w:rPr>
                  </w:pPr>
                  <w:proofErr w:type="spellStart"/>
                  <w:proofErr w:type="gramStart"/>
                  <w:r w:rsidRPr="007712F4">
                    <w:rPr>
                      <w:rFonts w:ascii="Arial" w:hAnsi="Arial" w:cs="Arial"/>
                      <w:color w:val="0000FF"/>
                      <w:sz w:val="16"/>
                      <w:szCs w:val="16"/>
                    </w:rPr>
                    <w:t>шт</w:t>
                  </w:r>
                  <w:proofErr w:type="spellEnd"/>
                  <w:proofErr w:type="gramEnd"/>
                </w:p>
              </w:tc>
              <w:tc>
                <w:tcPr>
                  <w:tcW w:w="973" w:type="dxa"/>
                  <w:tcBorders>
                    <w:top w:val="nil"/>
                    <w:left w:val="nil"/>
                    <w:bottom w:val="single" w:sz="4" w:space="0" w:color="auto"/>
                    <w:right w:val="single" w:sz="4" w:space="0" w:color="auto"/>
                  </w:tcBorders>
                  <w:shd w:val="clear" w:color="auto" w:fill="auto"/>
                  <w:hideMark/>
                </w:tcPr>
                <w:p w14:paraId="18F9947F"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6</w:t>
                  </w:r>
                </w:p>
              </w:tc>
              <w:tc>
                <w:tcPr>
                  <w:tcW w:w="3961" w:type="dxa"/>
                  <w:tcBorders>
                    <w:top w:val="nil"/>
                    <w:left w:val="nil"/>
                    <w:bottom w:val="single" w:sz="4" w:space="0" w:color="auto"/>
                    <w:right w:val="single" w:sz="4" w:space="0" w:color="auto"/>
                  </w:tcBorders>
                  <w:shd w:val="clear" w:color="auto" w:fill="auto"/>
                  <w:hideMark/>
                </w:tcPr>
                <w:p w14:paraId="39C29A5D"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79A8AD89"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372AF3FD" w14:textId="77777777" w:rsidTr="00794EA2">
              <w:trPr>
                <w:trHeight w:val="300"/>
              </w:trPr>
              <w:tc>
                <w:tcPr>
                  <w:tcW w:w="4127" w:type="dxa"/>
                  <w:gridSpan w:val="3"/>
                  <w:tcBorders>
                    <w:top w:val="single" w:sz="4" w:space="0" w:color="auto"/>
                    <w:left w:val="single" w:sz="4" w:space="0" w:color="auto"/>
                    <w:bottom w:val="single" w:sz="4" w:space="0" w:color="auto"/>
                    <w:right w:val="nil"/>
                  </w:tcBorders>
                  <w:shd w:val="clear" w:color="auto" w:fill="auto"/>
                  <w:noWrap/>
                  <w:vAlign w:val="center"/>
                  <w:hideMark/>
                </w:tcPr>
                <w:p w14:paraId="0E7F3A0F"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Прочие работы</w:t>
                  </w:r>
                </w:p>
              </w:tc>
              <w:tc>
                <w:tcPr>
                  <w:tcW w:w="729" w:type="dxa"/>
                  <w:tcBorders>
                    <w:top w:val="single" w:sz="4" w:space="0" w:color="auto"/>
                    <w:left w:val="nil"/>
                    <w:bottom w:val="single" w:sz="4" w:space="0" w:color="auto"/>
                    <w:right w:val="nil"/>
                  </w:tcBorders>
                  <w:shd w:val="clear" w:color="auto" w:fill="auto"/>
                  <w:noWrap/>
                  <w:vAlign w:val="center"/>
                  <w:hideMark/>
                </w:tcPr>
                <w:p w14:paraId="41E2FF9B"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973" w:type="dxa"/>
                  <w:tcBorders>
                    <w:top w:val="single" w:sz="4" w:space="0" w:color="auto"/>
                    <w:left w:val="nil"/>
                    <w:bottom w:val="single" w:sz="4" w:space="0" w:color="auto"/>
                    <w:right w:val="nil"/>
                  </w:tcBorders>
                  <w:shd w:val="clear" w:color="auto" w:fill="auto"/>
                  <w:noWrap/>
                  <w:vAlign w:val="center"/>
                  <w:hideMark/>
                </w:tcPr>
                <w:p w14:paraId="3C74B2F4"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3961" w:type="dxa"/>
                  <w:tcBorders>
                    <w:top w:val="single" w:sz="4" w:space="0" w:color="auto"/>
                    <w:left w:val="nil"/>
                    <w:bottom w:val="single" w:sz="4" w:space="0" w:color="auto"/>
                    <w:right w:val="nil"/>
                  </w:tcBorders>
                  <w:shd w:val="clear" w:color="auto" w:fill="auto"/>
                  <w:noWrap/>
                  <w:vAlign w:val="center"/>
                  <w:hideMark/>
                </w:tcPr>
                <w:p w14:paraId="640205B8"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3CA23DD5" w14:textId="77777777" w:rsidR="00794EA2" w:rsidRPr="007712F4" w:rsidRDefault="00794EA2" w:rsidP="00B504AF">
                  <w:pPr>
                    <w:framePr w:hSpace="180" w:wrap="around" w:hAnchor="margin" w:xAlign="center" w:y="436"/>
                    <w:rPr>
                      <w:rFonts w:ascii="Arial" w:hAnsi="Arial" w:cs="Arial"/>
                      <w:b/>
                      <w:bCs/>
                      <w:color w:val="000000"/>
                      <w:sz w:val="16"/>
                      <w:szCs w:val="16"/>
                    </w:rPr>
                  </w:pPr>
                  <w:r w:rsidRPr="007712F4">
                    <w:rPr>
                      <w:rFonts w:ascii="Arial" w:hAnsi="Arial" w:cs="Arial"/>
                      <w:b/>
                      <w:bCs/>
                      <w:color w:val="000000"/>
                      <w:sz w:val="16"/>
                      <w:szCs w:val="16"/>
                    </w:rPr>
                    <w:t> </w:t>
                  </w:r>
                </w:p>
              </w:tc>
            </w:tr>
            <w:tr w:rsidR="00794EA2" w:rsidRPr="007712F4" w14:paraId="4672F413"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05DF0210"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44</w:t>
                  </w:r>
                </w:p>
              </w:tc>
              <w:tc>
                <w:tcPr>
                  <w:tcW w:w="575" w:type="dxa"/>
                  <w:tcBorders>
                    <w:top w:val="single" w:sz="4" w:space="0" w:color="auto"/>
                    <w:left w:val="nil"/>
                    <w:bottom w:val="single" w:sz="4" w:space="0" w:color="auto"/>
                    <w:right w:val="single" w:sz="4" w:space="0" w:color="auto"/>
                  </w:tcBorders>
                  <w:shd w:val="clear" w:color="auto" w:fill="auto"/>
                  <w:hideMark/>
                </w:tcPr>
                <w:p w14:paraId="575EC86C"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44</w:t>
                  </w:r>
                </w:p>
              </w:tc>
              <w:tc>
                <w:tcPr>
                  <w:tcW w:w="3053" w:type="dxa"/>
                  <w:tcBorders>
                    <w:top w:val="single" w:sz="4" w:space="0" w:color="auto"/>
                    <w:left w:val="nil"/>
                    <w:bottom w:val="single" w:sz="4" w:space="0" w:color="auto"/>
                    <w:right w:val="single" w:sz="4" w:space="0" w:color="auto"/>
                  </w:tcBorders>
                  <w:shd w:val="clear" w:color="auto" w:fill="auto"/>
                  <w:hideMark/>
                </w:tcPr>
                <w:p w14:paraId="6A3BC24E"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Заделка сальников при проходе труб через фундаменты или стены подвала диаметром: свыше 200 до 300 мм</w:t>
                  </w:r>
                </w:p>
              </w:tc>
              <w:tc>
                <w:tcPr>
                  <w:tcW w:w="729" w:type="dxa"/>
                  <w:tcBorders>
                    <w:top w:val="single" w:sz="4" w:space="0" w:color="auto"/>
                    <w:left w:val="nil"/>
                    <w:bottom w:val="single" w:sz="4" w:space="0" w:color="auto"/>
                    <w:right w:val="single" w:sz="4" w:space="0" w:color="auto"/>
                  </w:tcBorders>
                  <w:shd w:val="clear" w:color="auto" w:fill="auto"/>
                  <w:hideMark/>
                </w:tcPr>
                <w:p w14:paraId="119A19D5" w14:textId="77777777" w:rsidR="00794EA2" w:rsidRPr="007712F4" w:rsidRDefault="00794EA2" w:rsidP="00B504AF">
                  <w:pPr>
                    <w:framePr w:hSpace="180" w:wrap="around" w:hAnchor="margin" w:xAlign="center" w:y="436"/>
                    <w:jc w:val="center"/>
                    <w:rPr>
                      <w:rFonts w:ascii="Arial" w:hAnsi="Arial" w:cs="Arial"/>
                      <w:color w:val="000000"/>
                      <w:sz w:val="16"/>
                      <w:szCs w:val="16"/>
                    </w:rPr>
                  </w:pPr>
                  <w:proofErr w:type="spellStart"/>
                  <w:proofErr w:type="gramStart"/>
                  <w:r w:rsidRPr="007712F4">
                    <w:rPr>
                      <w:rFonts w:ascii="Arial" w:hAnsi="Arial" w:cs="Arial"/>
                      <w:color w:val="000000"/>
                      <w:sz w:val="16"/>
                      <w:szCs w:val="16"/>
                    </w:rPr>
                    <w:t>шт</w:t>
                  </w:r>
                  <w:proofErr w:type="spellEnd"/>
                  <w:proofErr w:type="gramEnd"/>
                </w:p>
              </w:tc>
              <w:tc>
                <w:tcPr>
                  <w:tcW w:w="973" w:type="dxa"/>
                  <w:tcBorders>
                    <w:top w:val="single" w:sz="4" w:space="0" w:color="auto"/>
                    <w:left w:val="nil"/>
                    <w:bottom w:val="single" w:sz="4" w:space="0" w:color="auto"/>
                    <w:right w:val="single" w:sz="4" w:space="0" w:color="auto"/>
                  </w:tcBorders>
                  <w:shd w:val="clear" w:color="auto" w:fill="auto"/>
                  <w:hideMark/>
                </w:tcPr>
                <w:p w14:paraId="5FDDBEA5"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4</w:t>
                  </w:r>
                </w:p>
              </w:tc>
              <w:tc>
                <w:tcPr>
                  <w:tcW w:w="3961" w:type="dxa"/>
                  <w:tcBorders>
                    <w:top w:val="single" w:sz="4" w:space="0" w:color="auto"/>
                    <w:left w:val="nil"/>
                    <w:bottom w:val="single" w:sz="4" w:space="0" w:color="auto"/>
                    <w:right w:val="single" w:sz="4" w:space="0" w:color="auto"/>
                  </w:tcBorders>
                  <w:shd w:val="clear" w:color="auto" w:fill="auto"/>
                  <w:hideMark/>
                </w:tcPr>
                <w:p w14:paraId="58E7979B"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47B00314"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79250FB6"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430A66A0"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45</w:t>
                  </w:r>
                </w:p>
              </w:tc>
              <w:tc>
                <w:tcPr>
                  <w:tcW w:w="575" w:type="dxa"/>
                  <w:tcBorders>
                    <w:top w:val="nil"/>
                    <w:left w:val="nil"/>
                    <w:bottom w:val="single" w:sz="4" w:space="0" w:color="auto"/>
                    <w:right w:val="single" w:sz="4" w:space="0" w:color="auto"/>
                  </w:tcBorders>
                  <w:shd w:val="clear" w:color="auto" w:fill="auto"/>
                  <w:hideMark/>
                </w:tcPr>
                <w:p w14:paraId="010FED4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45</w:t>
                  </w:r>
                </w:p>
              </w:tc>
              <w:tc>
                <w:tcPr>
                  <w:tcW w:w="3053" w:type="dxa"/>
                  <w:tcBorders>
                    <w:top w:val="nil"/>
                    <w:left w:val="nil"/>
                    <w:bottom w:val="single" w:sz="4" w:space="0" w:color="auto"/>
                    <w:right w:val="single" w:sz="4" w:space="0" w:color="auto"/>
                  </w:tcBorders>
                  <w:shd w:val="clear" w:color="auto" w:fill="auto"/>
                  <w:hideMark/>
                </w:tcPr>
                <w:p w14:paraId="5B0E9EDF"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xml:space="preserve">Промывка и гидравлическое испытание трубопроводов, изолированных </w:t>
                  </w:r>
                  <w:proofErr w:type="spellStart"/>
                  <w:r w:rsidRPr="007712F4">
                    <w:rPr>
                      <w:rFonts w:ascii="Arial" w:hAnsi="Arial" w:cs="Arial"/>
                      <w:color w:val="000000"/>
                      <w:sz w:val="16"/>
                      <w:szCs w:val="16"/>
                    </w:rPr>
                    <w:t>пенополиуретаном</w:t>
                  </w:r>
                  <w:proofErr w:type="spellEnd"/>
                  <w:r w:rsidRPr="007712F4">
                    <w:rPr>
                      <w:rFonts w:ascii="Arial" w:hAnsi="Arial" w:cs="Arial"/>
                      <w:color w:val="000000"/>
                      <w:sz w:val="16"/>
                      <w:szCs w:val="16"/>
                    </w:rPr>
                    <w:t xml:space="preserve"> (ППУ), диаметром: 159 мм</w:t>
                  </w:r>
                </w:p>
              </w:tc>
              <w:tc>
                <w:tcPr>
                  <w:tcW w:w="729" w:type="dxa"/>
                  <w:tcBorders>
                    <w:top w:val="nil"/>
                    <w:left w:val="nil"/>
                    <w:bottom w:val="single" w:sz="4" w:space="0" w:color="auto"/>
                    <w:right w:val="single" w:sz="4" w:space="0" w:color="auto"/>
                  </w:tcBorders>
                  <w:shd w:val="clear" w:color="auto" w:fill="auto"/>
                  <w:hideMark/>
                </w:tcPr>
                <w:p w14:paraId="5AF1C84C"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w:t>
                  </w:r>
                </w:p>
              </w:tc>
              <w:tc>
                <w:tcPr>
                  <w:tcW w:w="973" w:type="dxa"/>
                  <w:tcBorders>
                    <w:top w:val="nil"/>
                    <w:left w:val="nil"/>
                    <w:bottom w:val="single" w:sz="4" w:space="0" w:color="auto"/>
                    <w:right w:val="single" w:sz="4" w:space="0" w:color="auto"/>
                  </w:tcBorders>
                  <w:shd w:val="clear" w:color="auto" w:fill="auto"/>
                  <w:hideMark/>
                </w:tcPr>
                <w:p w14:paraId="089DF783"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259</w:t>
                  </w:r>
                </w:p>
              </w:tc>
              <w:tc>
                <w:tcPr>
                  <w:tcW w:w="3961" w:type="dxa"/>
                  <w:tcBorders>
                    <w:top w:val="nil"/>
                    <w:left w:val="nil"/>
                    <w:bottom w:val="single" w:sz="4" w:space="0" w:color="auto"/>
                    <w:right w:val="single" w:sz="4" w:space="0" w:color="auto"/>
                  </w:tcBorders>
                  <w:shd w:val="clear" w:color="auto" w:fill="auto"/>
                  <w:hideMark/>
                </w:tcPr>
                <w:p w14:paraId="2F2CFF48"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(((9,5+80++40)*2) / 100)*100 </w:t>
                  </w:r>
                </w:p>
              </w:tc>
              <w:tc>
                <w:tcPr>
                  <w:tcW w:w="1271" w:type="dxa"/>
                  <w:tcBorders>
                    <w:top w:val="nil"/>
                    <w:left w:val="nil"/>
                    <w:bottom w:val="single" w:sz="4" w:space="0" w:color="auto"/>
                    <w:right w:val="single" w:sz="4" w:space="0" w:color="auto"/>
                  </w:tcBorders>
                  <w:shd w:val="clear" w:color="auto" w:fill="auto"/>
                  <w:hideMark/>
                </w:tcPr>
                <w:p w14:paraId="6C4A4AD0"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419A1E8C" w14:textId="77777777" w:rsidTr="00794EA2">
              <w:trPr>
                <w:trHeight w:val="300"/>
              </w:trPr>
              <w:tc>
                <w:tcPr>
                  <w:tcW w:w="4127" w:type="dxa"/>
                  <w:gridSpan w:val="3"/>
                  <w:tcBorders>
                    <w:top w:val="single" w:sz="4" w:space="0" w:color="auto"/>
                    <w:left w:val="single" w:sz="4" w:space="0" w:color="auto"/>
                    <w:bottom w:val="single" w:sz="4" w:space="0" w:color="auto"/>
                    <w:right w:val="nil"/>
                  </w:tcBorders>
                  <w:shd w:val="clear" w:color="auto" w:fill="auto"/>
                  <w:noWrap/>
                  <w:vAlign w:val="center"/>
                  <w:hideMark/>
                </w:tcPr>
                <w:p w14:paraId="1DD8A697"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Раздел 4. Восстановление благоустройства</w:t>
                  </w:r>
                </w:p>
              </w:tc>
              <w:tc>
                <w:tcPr>
                  <w:tcW w:w="729" w:type="dxa"/>
                  <w:tcBorders>
                    <w:top w:val="single" w:sz="4" w:space="0" w:color="auto"/>
                    <w:left w:val="nil"/>
                    <w:bottom w:val="single" w:sz="4" w:space="0" w:color="auto"/>
                    <w:right w:val="nil"/>
                  </w:tcBorders>
                  <w:shd w:val="clear" w:color="auto" w:fill="auto"/>
                  <w:noWrap/>
                  <w:vAlign w:val="center"/>
                  <w:hideMark/>
                </w:tcPr>
                <w:p w14:paraId="1B7BB0DF"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c>
                <w:tcPr>
                  <w:tcW w:w="973" w:type="dxa"/>
                  <w:tcBorders>
                    <w:top w:val="single" w:sz="4" w:space="0" w:color="auto"/>
                    <w:left w:val="nil"/>
                    <w:bottom w:val="single" w:sz="4" w:space="0" w:color="auto"/>
                    <w:right w:val="nil"/>
                  </w:tcBorders>
                  <w:shd w:val="clear" w:color="auto" w:fill="auto"/>
                  <w:noWrap/>
                  <w:vAlign w:val="center"/>
                  <w:hideMark/>
                </w:tcPr>
                <w:p w14:paraId="733D0F75"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c>
                <w:tcPr>
                  <w:tcW w:w="3961" w:type="dxa"/>
                  <w:tcBorders>
                    <w:top w:val="single" w:sz="4" w:space="0" w:color="auto"/>
                    <w:left w:val="nil"/>
                    <w:bottom w:val="single" w:sz="4" w:space="0" w:color="auto"/>
                    <w:right w:val="nil"/>
                  </w:tcBorders>
                  <w:shd w:val="clear" w:color="auto" w:fill="auto"/>
                  <w:noWrap/>
                  <w:vAlign w:val="center"/>
                  <w:hideMark/>
                </w:tcPr>
                <w:p w14:paraId="08870168"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c>
                <w:tcPr>
                  <w:tcW w:w="1271" w:type="dxa"/>
                  <w:tcBorders>
                    <w:top w:val="nil"/>
                    <w:left w:val="nil"/>
                    <w:bottom w:val="single" w:sz="4" w:space="0" w:color="auto"/>
                    <w:right w:val="single" w:sz="4" w:space="0" w:color="auto"/>
                  </w:tcBorders>
                  <w:shd w:val="clear" w:color="auto" w:fill="auto"/>
                  <w:noWrap/>
                  <w:vAlign w:val="center"/>
                  <w:hideMark/>
                </w:tcPr>
                <w:p w14:paraId="3E4D96AC" w14:textId="77777777" w:rsidR="00794EA2" w:rsidRPr="007712F4" w:rsidRDefault="00794EA2" w:rsidP="00B504AF">
                  <w:pPr>
                    <w:framePr w:hSpace="180" w:wrap="around" w:hAnchor="margin" w:xAlign="center" w:y="436"/>
                    <w:rPr>
                      <w:rFonts w:ascii="Arial" w:hAnsi="Arial" w:cs="Arial"/>
                      <w:b/>
                      <w:bCs/>
                      <w:color w:val="000000"/>
                      <w:sz w:val="18"/>
                      <w:szCs w:val="18"/>
                    </w:rPr>
                  </w:pPr>
                  <w:r w:rsidRPr="007712F4">
                    <w:rPr>
                      <w:rFonts w:ascii="Arial" w:hAnsi="Arial" w:cs="Arial"/>
                      <w:b/>
                      <w:bCs/>
                      <w:color w:val="000000"/>
                      <w:sz w:val="18"/>
                      <w:szCs w:val="18"/>
                    </w:rPr>
                    <w:t> </w:t>
                  </w:r>
                </w:p>
              </w:tc>
            </w:tr>
            <w:tr w:rsidR="00794EA2" w:rsidRPr="007712F4" w14:paraId="1C375C3C"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5092C76F"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46</w:t>
                  </w:r>
                </w:p>
              </w:tc>
              <w:tc>
                <w:tcPr>
                  <w:tcW w:w="575" w:type="dxa"/>
                  <w:tcBorders>
                    <w:top w:val="single" w:sz="4" w:space="0" w:color="auto"/>
                    <w:left w:val="nil"/>
                    <w:bottom w:val="single" w:sz="4" w:space="0" w:color="auto"/>
                    <w:right w:val="single" w:sz="4" w:space="0" w:color="auto"/>
                  </w:tcBorders>
                  <w:shd w:val="clear" w:color="auto" w:fill="auto"/>
                  <w:hideMark/>
                </w:tcPr>
                <w:p w14:paraId="29F9E0B7"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46</w:t>
                  </w:r>
                </w:p>
              </w:tc>
              <w:tc>
                <w:tcPr>
                  <w:tcW w:w="3053" w:type="dxa"/>
                  <w:tcBorders>
                    <w:top w:val="single" w:sz="4" w:space="0" w:color="auto"/>
                    <w:left w:val="nil"/>
                    <w:bottom w:val="single" w:sz="4" w:space="0" w:color="auto"/>
                    <w:right w:val="single" w:sz="4" w:space="0" w:color="auto"/>
                  </w:tcBorders>
                  <w:shd w:val="clear" w:color="auto" w:fill="auto"/>
                  <w:hideMark/>
                </w:tcPr>
                <w:p w14:paraId="722E9BD4"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Устройство подстилающих и выравнивающих слоев оснований: из песка</w:t>
                  </w:r>
                </w:p>
              </w:tc>
              <w:tc>
                <w:tcPr>
                  <w:tcW w:w="729" w:type="dxa"/>
                  <w:tcBorders>
                    <w:top w:val="single" w:sz="4" w:space="0" w:color="auto"/>
                    <w:left w:val="nil"/>
                    <w:bottom w:val="single" w:sz="4" w:space="0" w:color="auto"/>
                    <w:right w:val="single" w:sz="4" w:space="0" w:color="auto"/>
                  </w:tcBorders>
                  <w:shd w:val="clear" w:color="auto" w:fill="auto"/>
                  <w:hideMark/>
                </w:tcPr>
                <w:p w14:paraId="011CFB92"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м3</w:t>
                  </w:r>
                </w:p>
              </w:tc>
              <w:tc>
                <w:tcPr>
                  <w:tcW w:w="973" w:type="dxa"/>
                  <w:tcBorders>
                    <w:top w:val="single" w:sz="4" w:space="0" w:color="auto"/>
                    <w:left w:val="nil"/>
                    <w:bottom w:val="single" w:sz="4" w:space="0" w:color="auto"/>
                    <w:right w:val="single" w:sz="4" w:space="0" w:color="auto"/>
                  </w:tcBorders>
                  <w:shd w:val="clear" w:color="auto" w:fill="auto"/>
                  <w:hideMark/>
                </w:tcPr>
                <w:p w14:paraId="4FEBC490"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1,9</w:t>
                  </w:r>
                </w:p>
              </w:tc>
              <w:tc>
                <w:tcPr>
                  <w:tcW w:w="3961" w:type="dxa"/>
                  <w:tcBorders>
                    <w:top w:val="single" w:sz="4" w:space="0" w:color="auto"/>
                    <w:left w:val="nil"/>
                    <w:bottom w:val="single" w:sz="4" w:space="0" w:color="auto"/>
                    <w:right w:val="single" w:sz="4" w:space="0" w:color="auto"/>
                  </w:tcBorders>
                  <w:shd w:val="clear" w:color="auto" w:fill="auto"/>
                  <w:hideMark/>
                </w:tcPr>
                <w:p w14:paraId="22E0AED1"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(((19+0)*0,1) / 100)*100 </w:t>
                  </w:r>
                </w:p>
              </w:tc>
              <w:tc>
                <w:tcPr>
                  <w:tcW w:w="1271" w:type="dxa"/>
                  <w:tcBorders>
                    <w:top w:val="nil"/>
                    <w:left w:val="nil"/>
                    <w:bottom w:val="single" w:sz="4" w:space="0" w:color="auto"/>
                    <w:right w:val="single" w:sz="4" w:space="0" w:color="auto"/>
                  </w:tcBorders>
                  <w:shd w:val="clear" w:color="auto" w:fill="auto"/>
                  <w:hideMark/>
                </w:tcPr>
                <w:p w14:paraId="209F5973"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4DB162A6"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12DA19E7"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54207DEC"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46.1</w:t>
                  </w:r>
                </w:p>
              </w:tc>
              <w:tc>
                <w:tcPr>
                  <w:tcW w:w="3053" w:type="dxa"/>
                  <w:tcBorders>
                    <w:top w:val="nil"/>
                    <w:left w:val="nil"/>
                    <w:bottom w:val="single" w:sz="4" w:space="0" w:color="auto"/>
                    <w:right w:val="single" w:sz="4" w:space="0" w:color="auto"/>
                  </w:tcBorders>
                  <w:shd w:val="clear" w:color="auto" w:fill="auto"/>
                  <w:hideMark/>
                </w:tcPr>
                <w:p w14:paraId="7D8B99C0"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6F9664D7"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м3</w:t>
                  </w:r>
                </w:p>
              </w:tc>
              <w:tc>
                <w:tcPr>
                  <w:tcW w:w="973" w:type="dxa"/>
                  <w:tcBorders>
                    <w:top w:val="nil"/>
                    <w:left w:val="nil"/>
                    <w:bottom w:val="single" w:sz="4" w:space="0" w:color="auto"/>
                    <w:right w:val="single" w:sz="4" w:space="0" w:color="auto"/>
                  </w:tcBorders>
                  <w:shd w:val="clear" w:color="auto" w:fill="auto"/>
                  <w:hideMark/>
                </w:tcPr>
                <w:p w14:paraId="77A78350"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2,09</w:t>
                  </w:r>
                </w:p>
              </w:tc>
              <w:tc>
                <w:tcPr>
                  <w:tcW w:w="3961" w:type="dxa"/>
                  <w:tcBorders>
                    <w:top w:val="nil"/>
                    <w:left w:val="nil"/>
                    <w:bottom w:val="single" w:sz="4" w:space="0" w:color="auto"/>
                    <w:right w:val="single" w:sz="4" w:space="0" w:color="auto"/>
                  </w:tcBorders>
                  <w:shd w:val="clear" w:color="auto" w:fill="auto"/>
                  <w:hideMark/>
                </w:tcPr>
                <w:p w14:paraId="706593F6"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0,019*100*1,1 </w:t>
                  </w:r>
                </w:p>
              </w:tc>
              <w:tc>
                <w:tcPr>
                  <w:tcW w:w="1271" w:type="dxa"/>
                  <w:tcBorders>
                    <w:top w:val="nil"/>
                    <w:left w:val="nil"/>
                    <w:bottom w:val="single" w:sz="4" w:space="0" w:color="auto"/>
                    <w:right w:val="single" w:sz="4" w:space="0" w:color="auto"/>
                  </w:tcBorders>
                  <w:shd w:val="clear" w:color="auto" w:fill="auto"/>
                  <w:hideMark/>
                </w:tcPr>
                <w:p w14:paraId="03EA46F9"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29214541"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292249E1"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47</w:t>
                  </w:r>
                </w:p>
              </w:tc>
              <w:tc>
                <w:tcPr>
                  <w:tcW w:w="575" w:type="dxa"/>
                  <w:tcBorders>
                    <w:top w:val="nil"/>
                    <w:left w:val="nil"/>
                    <w:bottom w:val="single" w:sz="4" w:space="0" w:color="auto"/>
                    <w:right w:val="single" w:sz="4" w:space="0" w:color="auto"/>
                  </w:tcBorders>
                  <w:shd w:val="clear" w:color="auto" w:fill="auto"/>
                  <w:hideMark/>
                </w:tcPr>
                <w:p w14:paraId="237912D5"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47</w:t>
                  </w:r>
                </w:p>
              </w:tc>
              <w:tc>
                <w:tcPr>
                  <w:tcW w:w="3053" w:type="dxa"/>
                  <w:tcBorders>
                    <w:top w:val="nil"/>
                    <w:left w:val="nil"/>
                    <w:bottom w:val="single" w:sz="4" w:space="0" w:color="auto"/>
                    <w:right w:val="single" w:sz="4" w:space="0" w:color="auto"/>
                  </w:tcBorders>
                  <w:shd w:val="clear" w:color="auto" w:fill="auto"/>
                  <w:hideMark/>
                </w:tcPr>
                <w:p w14:paraId="76D443E7"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Устройство подстилающих и выравнивающих слоев оснований: из щебня</w:t>
                  </w:r>
                </w:p>
              </w:tc>
              <w:tc>
                <w:tcPr>
                  <w:tcW w:w="729" w:type="dxa"/>
                  <w:tcBorders>
                    <w:top w:val="nil"/>
                    <w:left w:val="nil"/>
                    <w:bottom w:val="single" w:sz="4" w:space="0" w:color="auto"/>
                    <w:right w:val="single" w:sz="4" w:space="0" w:color="auto"/>
                  </w:tcBorders>
                  <w:shd w:val="clear" w:color="auto" w:fill="auto"/>
                  <w:hideMark/>
                </w:tcPr>
                <w:p w14:paraId="483DDC8B"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0842A26E"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1,9</w:t>
                  </w:r>
                </w:p>
              </w:tc>
              <w:tc>
                <w:tcPr>
                  <w:tcW w:w="3961" w:type="dxa"/>
                  <w:tcBorders>
                    <w:top w:val="nil"/>
                    <w:left w:val="nil"/>
                    <w:bottom w:val="single" w:sz="4" w:space="0" w:color="auto"/>
                    <w:right w:val="single" w:sz="4" w:space="0" w:color="auto"/>
                  </w:tcBorders>
                  <w:shd w:val="clear" w:color="auto" w:fill="auto"/>
                  <w:hideMark/>
                </w:tcPr>
                <w:p w14:paraId="7F5E18F1"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(((19+0)*0,1) / 100)*100 </w:t>
                  </w:r>
                </w:p>
              </w:tc>
              <w:tc>
                <w:tcPr>
                  <w:tcW w:w="1271" w:type="dxa"/>
                  <w:tcBorders>
                    <w:top w:val="nil"/>
                    <w:left w:val="nil"/>
                    <w:bottom w:val="single" w:sz="4" w:space="0" w:color="auto"/>
                    <w:right w:val="single" w:sz="4" w:space="0" w:color="auto"/>
                  </w:tcBorders>
                  <w:shd w:val="clear" w:color="auto" w:fill="auto"/>
                  <w:hideMark/>
                </w:tcPr>
                <w:p w14:paraId="57EFE496"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1AF29AC1"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7C6AA4A1"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223AA269"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47.1</w:t>
                  </w:r>
                </w:p>
              </w:tc>
              <w:tc>
                <w:tcPr>
                  <w:tcW w:w="3053" w:type="dxa"/>
                  <w:tcBorders>
                    <w:top w:val="nil"/>
                    <w:left w:val="nil"/>
                    <w:bottom w:val="single" w:sz="4" w:space="0" w:color="auto"/>
                    <w:right w:val="single" w:sz="4" w:space="0" w:color="auto"/>
                  </w:tcBorders>
                  <w:shd w:val="clear" w:color="auto" w:fill="auto"/>
                  <w:hideMark/>
                </w:tcPr>
                <w:p w14:paraId="3E755B9A"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Щебень из плотных горных пород для строительных работ М 1000, фракция 20-40 мм</w:t>
                  </w:r>
                </w:p>
              </w:tc>
              <w:tc>
                <w:tcPr>
                  <w:tcW w:w="729" w:type="dxa"/>
                  <w:tcBorders>
                    <w:top w:val="nil"/>
                    <w:left w:val="nil"/>
                    <w:bottom w:val="single" w:sz="4" w:space="0" w:color="auto"/>
                    <w:right w:val="single" w:sz="4" w:space="0" w:color="auto"/>
                  </w:tcBorders>
                  <w:shd w:val="clear" w:color="auto" w:fill="auto"/>
                  <w:hideMark/>
                </w:tcPr>
                <w:p w14:paraId="37480B65"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м3</w:t>
                  </w:r>
                </w:p>
              </w:tc>
              <w:tc>
                <w:tcPr>
                  <w:tcW w:w="973" w:type="dxa"/>
                  <w:tcBorders>
                    <w:top w:val="nil"/>
                    <w:left w:val="nil"/>
                    <w:bottom w:val="single" w:sz="4" w:space="0" w:color="auto"/>
                    <w:right w:val="single" w:sz="4" w:space="0" w:color="auto"/>
                  </w:tcBorders>
                  <w:shd w:val="clear" w:color="auto" w:fill="auto"/>
                  <w:hideMark/>
                </w:tcPr>
                <w:p w14:paraId="61EA0379"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0,02394</w:t>
                  </w:r>
                </w:p>
              </w:tc>
              <w:tc>
                <w:tcPr>
                  <w:tcW w:w="3961" w:type="dxa"/>
                  <w:tcBorders>
                    <w:top w:val="nil"/>
                    <w:left w:val="nil"/>
                    <w:bottom w:val="single" w:sz="4" w:space="0" w:color="auto"/>
                    <w:right w:val="single" w:sz="4" w:space="0" w:color="auto"/>
                  </w:tcBorders>
                  <w:shd w:val="clear" w:color="auto" w:fill="auto"/>
                  <w:hideMark/>
                </w:tcPr>
                <w:p w14:paraId="6994145E"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0,019*1,26 </w:t>
                  </w:r>
                </w:p>
              </w:tc>
              <w:tc>
                <w:tcPr>
                  <w:tcW w:w="1271" w:type="dxa"/>
                  <w:tcBorders>
                    <w:top w:val="nil"/>
                    <w:left w:val="nil"/>
                    <w:bottom w:val="single" w:sz="4" w:space="0" w:color="auto"/>
                    <w:right w:val="single" w:sz="4" w:space="0" w:color="auto"/>
                  </w:tcBorders>
                  <w:shd w:val="clear" w:color="auto" w:fill="auto"/>
                  <w:hideMark/>
                </w:tcPr>
                <w:p w14:paraId="70DE4B10"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6C8CF1A3" w14:textId="77777777" w:rsidTr="00794EA2">
              <w:trPr>
                <w:trHeight w:val="408"/>
              </w:trPr>
              <w:tc>
                <w:tcPr>
                  <w:tcW w:w="499" w:type="dxa"/>
                  <w:tcBorders>
                    <w:top w:val="nil"/>
                    <w:left w:val="single" w:sz="4" w:space="0" w:color="auto"/>
                    <w:bottom w:val="single" w:sz="4" w:space="0" w:color="auto"/>
                    <w:right w:val="single" w:sz="4" w:space="0" w:color="auto"/>
                  </w:tcBorders>
                  <w:shd w:val="clear" w:color="auto" w:fill="auto"/>
                  <w:noWrap/>
                  <w:hideMark/>
                </w:tcPr>
                <w:p w14:paraId="68278DD7"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48</w:t>
                  </w:r>
                </w:p>
              </w:tc>
              <w:tc>
                <w:tcPr>
                  <w:tcW w:w="575" w:type="dxa"/>
                  <w:tcBorders>
                    <w:top w:val="nil"/>
                    <w:left w:val="nil"/>
                    <w:bottom w:val="single" w:sz="4" w:space="0" w:color="auto"/>
                    <w:right w:val="single" w:sz="4" w:space="0" w:color="auto"/>
                  </w:tcBorders>
                  <w:shd w:val="clear" w:color="auto" w:fill="auto"/>
                  <w:hideMark/>
                </w:tcPr>
                <w:p w14:paraId="507965FE"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48</w:t>
                  </w:r>
                </w:p>
              </w:tc>
              <w:tc>
                <w:tcPr>
                  <w:tcW w:w="3053" w:type="dxa"/>
                  <w:tcBorders>
                    <w:top w:val="nil"/>
                    <w:left w:val="nil"/>
                    <w:bottom w:val="single" w:sz="4" w:space="0" w:color="auto"/>
                    <w:right w:val="single" w:sz="4" w:space="0" w:color="auto"/>
                  </w:tcBorders>
                  <w:shd w:val="clear" w:color="auto" w:fill="auto"/>
                  <w:hideMark/>
                </w:tcPr>
                <w:p w14:paraId="5C4AA8E6"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Установка бортовых камней бетонных: при других видах покрытий</w:t>
                  </w:r>
                </w:p>
              </w:tc>
              <w:tc>
                <w:tcPr>
                  <w:tcW w:w="729" w:type="dxa"/>
                  <w:tcBorders>
                    <w:top w:val="nil"/>
                    <w:left w:val="nil"/>
                    <w:bottom w:val="single" w:sz="4" w:space="0" w:color="auto"/>
                    <w:right w:val="single" w:sz="4" w:space="0" w:color="auto"/>
                  </w:tcBorders>
                  <w:shd w:val="clear" w:color="auto" w:fill="auto"/>
                  <w:hideMark/>
                </w:tcPr>
                <w:p w14:paraId="373E6169"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w:t>
                  </w:r>
                </w:p>
              </w:tc>
              <w:tc>
                <w:tcPr>
                  <w:tcW w:w="973" w:type="dxa"/>
                  <w:tcBorders>
                    <w:top w:val="nil"/>
                    <w:left w:val="nil"/>
                    <w:bottom w:val="single" w:sz="4" w:space="0" w:color="auto"/>
                    <w:right w:val="single" w:sz="4" w:space="0" w:color="auto"/>
                  </w:tcBorders>
                  <w:shd w:val="clear" w:color="auto" w:fill="auto"/>
                  <w:hideMark/>
                </w:tcPr>
                <w:p w14:paraId="6F2BDB86"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2</w:t>
                  </w:r>
                </w:p>
              </w:tc>
              <w:tc>
                <w:tcPr>
                  <w:tcW w:w="3961" w:type="dxa"/>
                  <w:tcBorders>
                    <w:top w:val="nil"/>
                    <w:left w:val="nil"/>
                    <w:bottom w:val="single" w:sz="4" w:space="0" w:color="auto"/>
                    <w:right w:val="single" w:sz="4" w:space="0" w:color="auto"/>
                  </w:tcBorders>
                  <w:shd w:val="clear" w:color="auto" w:fill="auto"/>
                  <w:hideMark/>
                </w:tcPr>
                <w:p w14:paraId="0091907B"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((2) / 100)*100 </w:t>
                  </w:r>
                </w:p>
              </w:tc>
              <w:tc>
                <w:tcPr>
                  <w:tcW w:w="1271" w:type="dxa"/>
                  <w:tcBorders>
                    <w:top w:val="nil"/>
                    <w:left w:val="nil"/>
                    <w:bottom w:val="single" w:sz="4" w:space="0" w:color="auto"/>
                    <w:right w:val="single" w:sz="4" w:space="0" w:color="auto"/>
                  </w:tcBorders>
                  <w:shd w:val="clear" w:color="auto" w:fill="auto"/>
                  <w:hideMark/>
                </w:tcPr>
                <w:p w14:paraId="6B606844"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7515053B"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761EE609"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1A6BCFCC"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48.1</w:t>
                  </w:r>
                </w:p>
              </w:tc>
              <w:tc>
                <w:tcPr>
                  <w:tcW w:w="3053" w:type="dxa"/>
                  <w:tcBorders>
                    <w:top w:val="nil"/>
                    <w:left w:val="nil"/>
                    <w:bottom w:val="single" w:sz="4" w:space="0" w:color="auto"/>
                    <w:right w:val="single" w:sz="4" w:space="0" w:color="auto"/>
                  </w:tcBorders>
                  <w:shd w:val="clear" w:color="auto" w:fill="auto"/>
                  <w:hideMark/>
                </w:tcPr>
                <w:p w14:paraId="350F8792"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 xml:space="preserve">Камни бортовые бетонные марки БР, БВ, бетон В22,5 (М300) (4 </w:t>
                  </w:r>
                  <w:proofErr w:type="spellStart"/>
                  <w:proofErr w:type="gramStart"/>
                  <w:r w:rsidRPr="007712F4">
                    <w:rPr>
                      <w:rFonts w:ascii="Arial" w:hAnsi="Arial" w:cs="Arial"/>
                      <w:color w:val="0000FF"/>
                      <w:sz w:val="16"/>
                      <w:szCs w:val="16"/>
                    </w:rPr>
                    <w:t>шт</w:t>
                  </w:r>
                  <w:proofErr w:type="spellEnd"/>
                  <w:proofErr w:type="gramEnd"/>
                  <w:r w:rsidRPr="007712F4">
                    <w:rPr>
                      <w:rFonts w:ascii="Arial" w:hAnsi="Arial" w:cs="Arial"/>
                      <w:color w:val="0000FF"/>
                      <w:sz w:val="16"/>
                      <w:szCs w:val="16"/>
                    </w:rPr>
                    <w:t>)  от разборки)</w:t>
                  </w:r>
                </w:p>
              </w:tc>
              <w:tc>
                <w:tcPr>
                  <w:tcW w:w="729" w:type="dxa"/>
                  <w:tcBorders>
                    <w:top w:val="nil"/>
                    <w:left w:val="nil"/>
                    <w:bottom w:val="single" w:sz="4" w:space="0" w:color="auto"/>
                    <w:right w:val="single" w:sz="4" w:space="0" w:color="auto"/>
                  </w:tcBorders>
                  <w:shd w:val="clear" w:color="auto" w:fill="auto"/>
                  <w:hideMark/>
                </w:tcPr>
                <w:p w14:paraId="2FD0CA4D"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м3</w:t>
                  </w:r>
                </w:p>
              </w:tc>
              <w:tc>
                <w:tcPr>
                  <w:tcW w:w="973" w:type="dxa"/>
                  <w:tcBorders>
                    <w:top w:val="nil"/>
                    <w:left w:val="nil"/>
                    <w:bottom w:val="single" w:sz="4" w:space="0" w:color="auto"/>
                    <w:right w:val="single" w:sz="4" w:space="0" w:color="auto"/>
                  </w:tcBorders>
                  <w:shd w:val="clear" w:color="auto" w:fill="auto"/>
                  <w:hideMark/>
                </w:tcPr>
                <w:p w14:paraId="77EDB2C7"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0,324</w:t>
                  </w:r>
                </w:p>
              </w:tc>
              <w:tc>
                <w:tcPr>
                  <w:tcW w:w="3961" w:type="dxa"/>
                  <w:tcBorders>
                    <w:top w:val="nil"/>
                    <w:left w:val="nil"/>
                    <w:bottom w:val="single" w:sz="4" w:space="0" w:color="auto"/>
                    <w:right w:val="single" w:sz="4" w:space="0" w:color="auto"/>
                  </w:tcBorders>
                  <w:shd w:val="clear" w:color="auto" w:fill="auto"/>
                  <w:hideMark/>
                </w:tcPr>
                <w:p w14:paraId="74F06F15"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0,3*0,18*6 </w:t>
                  </w:r>
                </w:p>
              </w:tc>
              <w:tc>
                <w:tcPr>
                  <w:tcW w:w="1271" w:type="dxa"/>
                  <w:tcBorders>
                    <w:top w:val="nil"/>
                    <w:left w:val="nil"/>
                    <w:bottom w:val="single" w:sz="4" w:space="0" w:color="auto"/>
                    <w:right w:val="single" w:sz="4" w:space="0" w:color="auto"/>
                  </w:tcBorders>
                  <w:shd w:val="clear" w:color="auto" w:fill="auto"/>
                  <w:hideMark/>
                </w:tcPr>
                <w:p w14:paraId="46E25CF5"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009CE1E8" w14:textId="77777777" w:rsidTr="00794EA2">
              <w:trPr>
                <w:trHeight w:val="288"/>
              </w:trPr>
              <w:tc>
                <w:tcPr>
                  <w:tcW w:w="499" w:type="dxa"/>
                  <w:tcBorders>
                    <w:top w:val="nil"/>
                    <w:left w:val="single" w:sz="4" w:space="0" w:color="auto"/>
                    <w:bottom w:val="single" w:sz="4" w:space="0" w:color="auto"/>
                    <w:right w:val="single" w:sz="4" w:space="0" w:color="auto"/>
                  </w:tcBorders>
                  <w:shd w:val="clear" w:color="auto" w:fill="auto"/>
                  <w:noWrap/>
                  <w:hideMark/>
                </w:tcPr>
                <w:p w14:paraId="4276ADA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49</w:t>
                  </w:r>
                </w:p>
              </w:tc>
              <w:tc>
                <w:tcPr>
                  <w:tcW w:w="575" w:type="dxa"/>
                  <w:tcBorders>
                    <w:top w:val="nil"/>
                    <w:left w:val="nil"/>
                    <w:bottom w:val="single" w:sz="4" w:space="0" w:color="auto"/>
                    <w:right w:val="single" w:sz="4" w:space="0" w:color="auto"/>
                  </w:tcBorders>
                  <w:shd w:val="clear" w:color="auto" w:fill="auto"/>
                  <w:hideMark/>
                </w:tcPr>
                <w:p w14:paraId="5DF0DE3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49</w:t>
                  </w:r>
                </w:p>
              </w:tc>
              <w:tc>
                <w:tcPr>
                  <w:tcW w:w="3053" w:type="dxa"/>
                  <w:tcBorders>
                    <w:top w:val="nil"/>
                    <w:left w:val="nil"/>
                    <w:bottom w:val="single" w:sz="4" w:space="0" w:color="auto"/>
                    <w:right w:val="single" w:sz="4" w:space="0" w:color="auto"/>
                  </w:tcBorders>
                  <w:shd w:val="clear" w:color="auto" w:fill="auto"/>
                  <w:hideMark/>
                </w:tcPr>
                <w:p w14:paraId="7C8A0286"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Розлив вяжущих материалов</w:t>
                  </w:r>
                </w:p>
              </w:tc>
              <w:tc>
                <w:tcPr>
                  <w:tcW w:w="729" w:type="dxa"/>
                  <w:tcBorders>
                    <w:top w:val="nil"/>
                    <w:left w:val="nil"/>
                    <w:bottom w:val="single" w:sz="4" w:space="0" w:color="auto"/>
                    <w:right w:val="single" w:sz="4" w:space="0" w:color="auto"/>
                  </w:tcBorders>
                  <w:shd w:val="clear" w:color="auto" w:fill="auto"/>
                  <w:hideMark/>
                </w:tcPr>
                <w:p w14:paraId="558FDC5E"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т</w:t>
                  </w:r>
                </w:p>
              </w:tc>
              <w:tc>
                <w:tcPr>
                  <w:tcW w:w="973" w:type="dxa"/>
                  <w:tcBorders>
                    <w:top w:val="nil"/>
                    <w:left w:val="nil"/>
                    <w:bottom w:val="single" w:sz="4" w:space="0" w:color="auto"/>
                    <w:right w:val="single" w:sz="4" w:space="0" w:color="auto"/>
                  </w:tcBorders>
                  <w:shd w:val="clear" w:color="auto" w:fill="auto"/>
                  <w:hideMark/>
                </w:tcPr>
                <w:p w14:paraId="0B05EE93"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0,01596</w:t>
                  </w:r>
                </w:p>
              </w:tc>
              <w:tc>
                <w:tcPr>
                  <w:tcW w:w="3961" w:type="dxa"/>
                  <w:tcBorders>
                    <w:top w:val="nil"/>
                    <w:left w:val="nil"/>
                    <w:bottom w:val="single" w:sz="4" w:space="0" w:color="auto"/>
                    <w:right w:val="single" w:sz="4" w:space="0" w:color="auto"/>
                  </w:tcBorders>
                  <w:shd w:val="clear" w:color="auto" w:fill="auto"/>
                  <w:hideMark/>
                </w:tcPr>
                <w:p w14:paraId="7D9E2A81"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(19+0)*0,84/1000 </w:t>
                  </w:r>
                </w:p>
              </w:tc>
              <w:tc>
                <w:tcPr>
                  <w:tcW w:w="1271" w:type="dxa"/>
                  <w:tcBorders>
                    <w:top w:val="nil"/>
                    <w:left w:val="nil"/>
                    <w:bottom w:val="single" w:sz="4" w:space="0" w:color="auto"/>
                    <w:right w:val="single" w:sz="4" w:space="0" w:color="auto"/>
                  </w:tcBorders>
                  <w:shd w:val="clear" w:color="auto" w:fill="auto"/>
                  <w:hideMark/>
                </w:tcPr>
                <w:p w14:paraId="37D1A467"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1C4A755B" w14:textId="77777777" w:rsidTr="00794EA2">
              <w:trPr>
                <w:trHeight w:val="612"/>
              </w:trPr>
              <w:tc>
                <w:tcPr>
                  <w:tcW w:w="499" w:type="dxa"/>
                  <w:tcBorders>
                    <w:top w:val="nil"/>
                    <w:left w:val="single" w:sz="4" w:space="0" w:color="auto"/>
                    <w:bottom w:val="single" w:sz="4" w:space="0" w:color="auto"/>
                    <w:right w:val="single" w:sz="4" w:space="0" w:color="auto"/>
                  </w:tcBorders>
                  <w:shd w:val="clear" w:color="auto" w:fill="auto"/>
                  <w:noWrap/>
                  <w:hideMark/>
                </w:tcPr>
                <w:p w14:paraId="1D9336A2"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33A3A4EB"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49.1</w:t>
                  </w:r>
                </w:p>
              </w:tc>
              <w:tc>
                <w:tcPr>
                  <w:tcW w:w="3053" w:type="dxa"/>
                  <w:tcBorders>
                    <w:top w:val="nil"/>
                    <w:left w:val="nil"/>
                    <w:bottom w:val="single" w:sz="4" w:space="0" w:color="auto"/>
                    <w:right w:val="single" w:sz="4" w:space="0" w:color="auto"/>
                  </w:tcBorders>
                  <w:shd w:val="clear" w:color="auto" w:fill="auto"/>
                  <w:hideMark/>
                </w:tcPr>
                <w:p w14:paraId="27FA95F7"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Битум нефтяной дорожный МГ 40/70, МГ 70/130, МГ 130/200, СГ 40/70, СГ 70/130, СГ 130/200</w:t>
                  </w:r>
                </w:p>
              </w:tc>
              <w:tc>
                <w:tcPr>
                  <w:tcW w:w="729" w:type="dxa"/>
                  <w:tcBorders>
                    <w:top w:val="nil"/>
                    <w:left w:val="nil"/>
                    <w:bottom w:val="single" w:sz="4" w:space="0" w:color="auto"/>
                    <w:right w:val="single" w:sz="4" w:space="0" w:color="auto"/>
                  </w:tcBorders>
                  <w:shd w:val="clear" w:color="auto" w:fill="auto"/>
                  <w:hideMark/>
                </w:tcPr>
                <w:p w14:paraId="5357E49B"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т</w:t>
                  </w:r>
                </w:p>
              </w:tc>
              <w:tc>
                <w:tcPr>
                  <w:tcW w:w="973" w:type="dxa"/>
                  <w:tcBorders>
                    <w:top w:val="nil"/>
                    <w:left w:val="nil"/>
                    <w:bottom w:val="single" w:sz="4" w:space="0" w:color="auto"/>
                    <w:right w:val="single" w:sz="4" w:space="0" w:color="auto"/>
                  </w:tcBorders>
                  <w:shd w:val="clear" w:color="auto" w:fill="auto"/>
                  <w:hideMark/>
                </w:tcPr>
                <w:p w14:paraId="6DE9F585"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0,0164388</w:t>
                  </w:r>
                </w:p>
              </w:tc>
              <w:tc>
                <w:tcPr>
                  <w:tcW w:w="3961" w:type="dxa"/>
                  <w:tcBorders>
                    <w:top w:val="nil"/>
                    <w:left w:val="nil"/>
                    <w:bottom w:val="single" w:sz="4" w:space="0" w:color="auto"/>
                    <w:right w:val="single" w:sz="4" w:space="0" w:color="auto"/>
                  </w:tcBorders>
                  <w:shd w:val="clear" w:color="auto" w:fill="auto"/>
                  <w:hideMark/>
                </w:tcPr>
                <w:p w14:paraId="437CE46E"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 </w:t>
                  </w:r>
                </w:p>
              </w:tc>
              <w:tc>
                <w:tcPr>
                  <w:tcW w:w="1271" w:type="dxa"/>
                  <w:tcBorders>
                    <w:top w:val="nil"/>
                    <w:left w:val="nil"/>
                    <w:bottom w:val="single" w:sz="4" w:space="0" w:color="auto"/>
                    <w:right w:val="single" w:sz="4" w:space="0" w:color="auto"/>
                  </w:tcBorders>
                  <w:shd w:val="clear" w:color="auto" w:fill="auto"/>
                  <w:hideMark/>
                </w:tcPr>
                <w:p w14:paraId="29542635"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66611EF4"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6F84DD14"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50</w:t>
                  </w:r>
                </w:p>
              </w:tc>
              <w:tc>
                <w:tcPr>
                  <w:tcW w:w="575" w:type="dxa"/>
                  <w:tcBorders>
                    <w:top w:val="nil"/>
                    <w:left w:val="nil"/>
                    <w:bottom w:val="single" w:sz="4" w:space="0" w:color="auto"/>
                    <w:right w:val="single" w:sz="4" w:space="0" w:color="auto"/>
                  </w:tcBorders>
                  <w:shd w:val="clear" w:color="auto" w:fill="auto"/>
                  <w:hideMark/>
                </w:tcPr>
                <w:p w14:paraId="57222ADF"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50</w:t>
                  </w:r>
                </w:p>
              </w:tc>
              <w:tc>
                <w:tcPr>
                  <w:tcW w:w="3053" w:type="dxa"/>
                  <w:tcBorders>
                    <w:top w:val="nil"/>
                    <w:left w:val="nil"/>
                    <w:bottom w:val="single" w:sz="4" w:space="0" w:color="auto"/>
                    <w:right w:val="single" w:sz="4" w:space="0" w:color="auto"/>
                  </w:tcBorders>
                  <w:shd w:val="clear" w:color="auto" w:fill="auto"/>
                  <w:hideMark/>
                </w:tcPr>
                <w:p w14:paraId="54D38859"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xml:space="preserve">Устройство покрытия из горячих асфальтобетонных смесей </w:t>
                  </w:r>
                  <w:proofErr w:type="spellStart"/>
                  <w:r w:rsidRPr="007712F4">
                    <w:rPr>
                      <w:rFonts w:ascii="Arial" w:hAnsi="Arial" w:cs="Arial"/>
                      <w:color w:val="000000"/>
                      <w:sz w:val="16"/>
                      <w:szCs w:val="16"/>
                    </w:rPr>
                    <w:t>асфальтоукладчиками</w:t>
                  </w:r>
                  <w:proofErr w:type="spellEnd"/>
                  <w:r w:rsidRPr="007712F4">
                    <w:rPr>
                      <w:rFonts w:ascii="Arial" w:hAnsi="Arial" w:cs="Arial"/>
                      <w:color w:val="000000"/>
                      <w:sz w:val="16"/>
                      <w:szCs w:val="16"/>
                    </w:rPr>
                    <w:t xml:space="preserve"> второго типоразмера, толщина слоя 4 см</w:t>
                  </w:r>
                </w:p>
              </w:tc>
              <w:tc>
                <w:tcPr>
                  <w:tcW w:w="729" w:type="dxa"/>
                  <w:tcBorders>
                    <w:top w:val="nil"/>
                    <w:left w:val="nil"/>
                    <w:bottom w:val="single" w:sz="4" w:space="0" w:color="auto"/>
                    <w:right w:val="single" w:sz="4" w:space="0" w:color="auto"/>
                  </w:tcBorders>
                  <w:shd w:val="clear" w:color="auto" w:fill="auto"/>
                  <w:hideMark/>
                </w:tcPr>
                <w:p w14:paraId="5222A848" w14:textId="77777777" w:rsidR="00794EA2" w:rsidRPr="007712F4" w:rsidRDefault="00794EA2" w:rsidP="00B504AF">
                  <w:pPr>
                    <w:framePr w:hSpace="180" w:wrap="around" w:hAnchor="margin" w:xAlign="center" w:y="436"/>
                    <w:jc w:val="center"/>
                    <w:rPr>
                      <w:rFonts w:ascii="Arial" w:hAnsi="Arial" w:cs="Arial"/>
                      <w:color w:val="000000"/>
                      <w:sz w:val="16"/>
                      <w:szCs w:val="16"/>
                    </w:rPr>
                  </w:pPr>
                  <w:r w:rsidRPr="007712F4">
                    <w:rPr>
                      <w:rFonts w:ascii="Arial" w:hAnsi="Arial" w:cs="Arial"/>
                      <w:color w:val="000000"/>
                      <w:sz w:val="16"/>
                      <w:szCs w:val="16"/>
                    </w:rPr>
                    <w:t>м</w:t>
                  </w:r>
                  <w:proofErr w:type="gramStart"/>
                  <w:r w:rsidRPr="007712F4">
                    <w:rPr>
                      <w:rFonts w:ascii="Arial" w:hAnsi="Arial" w:cs="Arial"/>
                      <w:color w:val="000000"/>
                      <w:sz w:val="16"/>
                      <w:szCs w:val="16"/>
                    </w:rPr>
                    <w:t>2</w:t>
                  </w:r>
                  <w:proofErr w:type="gramEnd"/>
                </w:p>
              </w:tc>
              <w:tc>
                <w:tcPr>
                  <w:tcW w:w="973" w:type="dxa"/>
                  <w:tcBorders>
                    <w:top w:val="nil"/>
                    <w:left w:val="nil"/>
                    <w:bottom w:val="single" w:sz="4" w:space="0" w:color="auto"/>
                    <w:right w:val="single" w:sz="4" w:space="0" w:color="auto"/>
                  </w:tcBorders>
                  <w:shd w:val="clear" w:color="auto" w:fill="auto"/>
                  <w:hideMark/>
                </w:tcPr>
                <w:p w14:paraId="169EA5DB"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19</w:t>
                  </w:r>
                </w:p>
              </w:tc>
              <w:tc>
                <w:tcPr>
                  <w:tcW w:w="3961" w:type="dxa"/>
                  <w:tcBorders>
                    <w:top w:val="nil"/>
                    <w:left w:val="nil"/>
                    <w:bottom w:val="single" w:sz="4" w:space="0" w:color="auto"/>
                    <w:right w:val="single" w:sz="4" w:space="0" w:color="auto"/>
                  </w:tcBorders>
                  <w:shd w:val="clear" w:color="auto" w:fill="auto"/>
                  <w:hideMark/>
                </w:tcPr>
                <w:p w14:paraId="5F4D71E9" w14:textId="77777777" w:rsidR="00794EA2" w:rsidRPr="007712F4" w:rsidRDefault="00794EA2" w:rsidP="00B504AF">
                  <w:pPr>
                    <w:framePr w:hSpace="180" w:wrap="around" w:hAnchor="margin" w:xAlign="center" w:y="436"/>
                    <w:jc w:val="right"/>
                    <w:rPr>
                      <w:rFonts w:ascii="Arial" w:hAnsi="Arial" w:cs="Arial"/>
                      <w:color w:val="000000"/>
                      <w:sz w:val="16"/>
                      <w:szCs w:val="16"/>
                    </w:rPr>
                  </w:pPr>
                  <w:r w:rsidRPr="007712F4">
                    <w:rPr>
                      <w:rFonts w:ascii="Arial" w:hAnsi="Arial" w:cs="Arial"/>
                      <w:color w:val="000000"/>
                      <w:sz w:val="16"/>
                      <w:szCs w:val="16"/>
                    </w:rPr>
                    <w:t xml:space="preserve">((19+0) / 1000)*1000 </w:t>
                  </w:r>
                </w:p>
              </w:tc>
              <w:tc>
                <w:tcPr>
                  <w:tcW w:w="1271" w:type="dxa"/>
                  <w:tcBorders>
                    <w:top w:val="nil"/>
                    <w:left w:val="nil"/>
                    <w:bottom w:val="single" w:sz="4" w:space="0" w:color="auto"/>
                    <w:right w:val="single" w:sz="4" w:space="0" w:color="auto"/>
                  </w:tcBorders>
                  <w:shd w:val="clear" w:color="auto" w:fill="auto"/>
                  <w:hideMark/>
                </w:tcPr>
                <w:p w14:paraId="3917F00E"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r w:rsidR="00794EA2" w:rsidRPr="007712F4" w14:paraId="01098A16" w14:textId="77777777" w:rsidTr="00794EA2">
              <w:trPr>
                <w:trHeight w:val="816"/>
              </w:trPr>
              <w:tc>
                <w:tcPr>
                  <w:tcW w:w="499" w:type="dxa"/>
                  <w:tcBorders>
                    <w:top w:val="nil"/>
                    <w:left w:val="single" w:sz="4" w:space="0" w:color="auto"/>
                    <w:bottom w:val="single" w:sz="4" w:space="0" w:color="auto"/>
                    <w:right w:val="single" w:sz="4" w:space="0" w:color="auto"/>
                  </w:tcBorders>
                  <w:shd w:val="clear" w:color="auto" w:fill="auto"/>
                  <w:noWrap/>
                  <w:hideMark/>
                </w:tcPr>
                <w:p w14:paraId="36ED56A0"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 </w:t>
                  </w:r>
                </w:p>
              </w:tc>
              <w:tc>
                <w:tcPr>
                  <w:tcW w:w="575" w:type="dxa"/>
                  <w:tcBorders>
                    <w:top w:val="nil"/>
                    <w:left w:val="nil"/>
                    <w:bottom w:val="single" w:sz="4" w:space="0" w:color="auto"/>
                    <w:right w:val="single" w:sz="4" w:space="0" w:color="auto"/>
                  </w:tcBorders>
                  <w:shd w:val="clear" w:color="auto" w:fill="auto"/>
                  <w:hideMark/>
                </w:tcPr>
                <w:p w14:paraId="4A2105C0"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50.1</w:t>
                  </w:r>
                </w:p>
              </w:tc>
              <w:tc>
                <w:tcPr>
                  <w:tcW w:w="3053" w:type="dxa"/>
                  <w:tcBorders>
                    <w:top w:val="nil"/>
                    <w:left w:val="nil"/>
                    <w:bottom w:val="single" w:sz="4" w:space="0" w:color="auto"/>
                    <w:right w:val="single" w:sz="4" w:space="0" w:color="auto"/>
                  </w:tcBorders>
                  <w:shd w:val="clear" w:color="auto" w:fill="auto"/>
                  <w:hideMark/>
                </w:tcPr>
                <w:p w14:paraId="6FE6777B" w14:textId="77777777" w:rsidR="00794EA2" w:rsidRPr="007712F4" w:rsidRDefault="00794EA2" w:rsidP="00B504AF">
                  <w:pPr>
                    <w:framePr w:hSpace="180" w:wrap="around" w:hAnchor="margin" w:xAlign="center" w:y="436"/>
                    <w:ind w:firstLineChars="200" w:firstLine="320"/>
                    <w:rPr>
                      <w:rFonts w:ascii="Arial" w:hAnsi="Arial" w:cs="Arial"/>
                      <w:color w:val="0000FF"/>
                      <w:sz w:val="16"/>
                      <w:szCs w:val="16"/>
                    </w:rPr>
                  </w:pPr>
                  <w:r w:rsidRPr="007712F4">
                    <w:rPr>
                      <w:rFonts w:ascii="Arial" w:hAnsi="Arial" w:cs="Arial"/>
                      <w:color w:val="0000FF"/>
                      <w:sz w:val="16"/>
                      <w:szCs w:val="16"/>
                    </w:rPr>
                    <w:t>Смеси асфальтобетонные плотные мелкозернистые, тип</w:t>
                  </w:r>
                  <w:proofErr w:type="gramStart"/>
                  <w:r w:rsidRPr="007712F4">
                    <w:rPr>
                      <w:rFonts w:ascii="Arial" w:hAnsi="Arial" w:cs="Arial"/>
                      <w:color w:val="0000FF"/>
                      <w:sz w:val="16"/>
                      <w:szCs w:val="16"/>
                    </w:rPr>
                    <w:t xml:space="preserve"> А</w:t>
                  </w:r>
                  <w:proofErr w:type="gramEnd"/>
                  <w:r w:rsidRPr="007712F4">
                    <w:rPr>
                      <w:rFonts w:ascii="Arial" w:hAnsi="Arial" w:cs="Arial"/>
                      <w:color w:val="0000FF"/>
                      <w:sz w:val="16"/>
                      <w:szCs w:val="16"/>
                    </w:rPr>
                    <w:t>, марка II. Расход асфальтобетонной смеси на 1 м</w:t>
                  </w:r>
                  <w:proofErr w:type="gramStart"/>
                  <w:r w:rsidRPr="007712F4">
                    <w:rPr>
                      <w:rFonts w:ascii="Arial" w:hAnsi="Arial" w:cs="Arial"/>
                      <w:color w:val="0000FF"/>
                      <w:sz w:val="16"/>
                      <w:szCs w:val="16"/>
                    </w:rPr>
                    <w:t>2</w:t>
                  </w:r>
                  <w:proofErr w:type="gramEnd"/>
                  <w:r w:rsidRPr="007712F4">
                    <w:rPr>
                      <w:rFonts w:ascii="Arial" w:hAnsi="Arial" w:cs="Arial"/>
                      <w:color w:val="0000FF"/>
                      <w:sz w:val="16"/>
                      <w:szCs w:val="16"/>
                    </w:rPr>
                    <w:t xml:space="preserve"> составит 25 кг (толщиной 1 см).</w:t>
                  </w:r>
                </w:p>
              </w:tc>
              <w:tc>
                <w:tcPr>
                  <w:tcW w:w="729" w:type="dxa"/>
                  <w:tcBorders>
                    <w:top w:val="nil"/>
                    <w:left w:val="nil"/>
                    <w:bottom w:val="single" w:sz="4" w:space="0" w:color="auto"/>
                    <w:right w:val="single" w:sz="4" w:space="0" w:color="auto"/>
                  </w:tcBorders>
                  <w:shd w:val="clear" w:color="auto" w:fill="auto"/>
                  <w:hideMark/>
                </w:tcPr>
                <w:p w14:paraId="778296A0" w14:textId="77777777" w:rsidR="00794EA2" w:rsidRPr="007712F4" w:rsidRDefault="00794EA2" w:rsidP="00B504AF">
                  <w:pPr>
                    <w:framePr w:hSpace="180" w:wrap="around" w:hAnchor="margin" w:xAlign="center" w:y="436"/>
                    <w:jc w:val="center"/>
                    <w:rPr>
                      <w:rFonts w:ascii="Arial" w:hAnsi="Arial" w:cs="Arial"/>
                      <w:color w:val="0000FF"/>
                      <w:sz w:val="16"/>
                      <w:szCs w:val="16"/>
                    </w:rPr>
                  </w:pPr>
                  <w:r w:rsidRPr="007712F4">
                    <w:rPr>
                      <w:rFonts w:ascii="Arial" w:hAnsi="Arial" w:cs="Arial"/>
                      <w:color w:val="0000FF"/>
                      <w:sz w:val="16"/>
                      <w:szCs w:val="16"/>
                    </w:rPr>
                    <w:t>т</w:t>
                  </w:r>
                </w:p>
              </w:tc>
              <w:tc>
                <w:tcPr>
                  <w:tcW w:w="973" w:type="dxa"/>
                  <w:tcBorders>
                    <w:top w:val="nil"/>
                    <w:left w:val="nil"/>
                    <w:bottom w:val="single" w:sz="4" w:space="0" w:color="auto"/>
                    <w:right w:val="single" w:sz="4" w:space="0" w:color="auto"/>
                  </w:tcBorders>
                  <w:shd w:val="clear" w:color="auto" w:fill="auto"/>
                  <w:hideMark/>
                </w:tcPr>
                <w:p w14:paraId="67D97C5F"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1,672</w:t>
                  </w:r>
                </w:p>
              </w:tc>
              <w:tc>
                <w:tcPr>
                  <w:tcW w:w="3961" w:type="dxa"/>
                  <w:tcBorders>
                    <w:top w:val="nil"/>
                    <w:left w:val="nil"/>
                    <w:bottom w:val="single" w:sz="4" w:space="0" w:color="auto"/>
                    <w:right w:val="single" w:sz="4" w:space="0" w:color="auto"/>
                  </w:tcBorders>
                  <w:shd w:val="clear" w:color="auto" w:fill="auto"/>
                  <w:hideMark/>
                </w:tcPr>
                <w:p w14:paraId="1D853948" w14:textId="77777777" w:rsidR="00794EA2" w:rsidRPr="007712F4" w:rsidRDefault="00794EA2" w:rsidP="00B504AF">
                  <w:pPr>
                    <w:framePr w:hSpace="180" w:wrap="around" w:hAnchor="margin" w:xAlign="center" w:y="436"/>
                    <w:jc w:val="right"/>
                    <w:rPr>
                      <w:rFonts w:ascii="Arial" w:hAnsi="Arial" w:cs="Arial"/>
                      <w:color w:val="0000FF"/>
                      <w:sz w:val="16"/>
                      <w:szCs w:val="16"/>
                    </w:rPr>
                  </w:pPr>
                  <w:r w:rsidRPr="007712F4">
                    <w:rPr>
                      <w:rFonts w:ascii="Arial" w:hAnsi="Arial" w:cs="Arial"/>
                      <w:color w:val="0000FF"/>
                      <w:sz w:val="16"/>
                      <w:szCs w:val="16"/>
                    </w:rPr>
                    <w:t xml:space="preserve">88*0,019*1000/1000 </w:t>
                  </w:r>
                </w:p>
              </w:tc>
              <w:tc>
                <w:tcPr>
                  <w:tcW w:w="1271" w:type="dxa"/>
                  <w:tcBorders>
                    <w:top w:val="nil"/>
                    <w:left w:val="nil"/>
                    <w:bottom w:val="single" w:sz="4" w:space="0" w:color="auto"/>
                    <w:right w:val="single" w:sz="4" w:space="0" w:color="auto"/>
                  </w:tcBorders>
                  <w:shd w:val="clear" w:color="auto" w:fill="auto"/>
                  <w:hideMark/>
                </w:tcPr>
                <w:p w14:paraId="1AF340CC" w14:textId="77777777" w:rsidR="00794EA2" w:rsidRPr="007712F4" w:rsidRDefault="00794EA2" w:rsidP="00B504AF">
                  <w:pPr>
                    <w:framePr w:hSpace="180" w:wrap="around" w:hAnchor="margin" w:xAlign="center" w:y="436"/>
                    <w:rPr>
                      <w:rFonts w:ascii="Arial" w:hAnsi="Arial" w:cs="Arial"/>
                      <w:color w:val="0000FF"/>
                      <w:sz w:val="16"/>
                      <w:szCs w:val="16"/>
                    </w:rPr>
                  </w:pPr>
                  <w:r w:rsidRPr="007712F4">
                    <w:rPr>
                      <w:rFonts w:ascii="Arial" w:hAnsi="Arial" w:cs="Arial"/>
                      <w:color w:val="0000FF"/>
                      <w:sz w:val="16"/>
                      <w:szCs w:val="16"/>
                    </w:rPr>
                    <w:t> </w:t>
                  </w:r>
                </w:p>
              </w:tc>
            </w:tr>
            <w:tr w:rsidR="00794EA2" w:rsidRPr="007712F4" w14:paraId="220E9A35" w14:textId="77777777" w:rsidTr="00794EA2">
              <w:trPr>
                <w:trHeight w:val="780"/>
              </w:trPr>
              <w:tc>
                <w:tcPr>
                  <w:tcW w:w="499" w:type="dxa"/>
                  <w:tcBorders>
                    <w:top w:val="nil"/>
                    <w:left w:val="nil"/>
                    <w:bottom w:val="nil"/>
                    <w:right w:val="nil"/>
                  </w:tcBorders>
                  <w:shd w:val="clear" w:color="auto" w:fill="auto"/>
                  <w:noWrap/>
                  <w:vAlign w:val="bottom"/>
                  <w:hideMark/>
                </w:tcPr>
                <w:p w14:paraId="66031567" w14:textId="77777777" w:rsidR="00794EA2" w:rsidRPr="007712F4" w:rsidRDefault="00794EA2" w:rsidP="00B504AF">
                  <w:pPr>
                    <w:framePr w:hSpace="180" w:wrap="around" w:hAnchor="margin" w:xAlign="center" w:y="436"/>
                    <w:rPr>
                      <w:rFonts w:ascii="Arial" w:hAnsi="Arial" w:cs="Arial"/>
                      <w:color w:val="0000FF"/>
                      <w:sz w:val="16"/>
                      <w:szCs w:val="16"/>
                    </w:rPr>
                  </w:pPr>
                </w:p>
              </w:tc>
              <w:tc>
                <w:tcPr>
                  <w:tcW w:w="575" w:type="dxa"/>
                  <w:tcBorders>
                    <w:top w:val="nil"/>
                    <w:left w:val="nil"/>
                    <w:bottom w:val="nil"/>
                    <w:right w:val="nil"/>
                  </w:tcBorders>
                  <w:shd w:val="clear" w:color="auto" w:fill="auto"/>
                  <w:noWrap/>
                  <w:vAlign w:val="bottom"/>
                  <w:hideMark/>
                </w:tcPr>
                <w:p w14:paraId="1F58FF17"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c>
                <w:tcPr>
                  <w:tcW w:w="3053" w:type="dxa"/>
                  <w:tcBorders>
                    <w:top w:val="nil"/>
                    <w:left w:val="nil"/>
                    <w:bottom w:val="nil"/>
                    <w:right w:val="nil"/>
                  </w:tcBorders>
                  <w:shd w:val="clear" w:color="auto" w:fill="auto"/>
                  <w:noWrap/>
                  <w:vAlign w:val="bottom"/>
                  <w:hideMark/>
                </w:tcPr>
                <w:p w14:paraId="343EDF29"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c>
                <w:tcPr>
                  <w:tcW w:w="729" w:type="dxa"/>
                  <w:tcBorders>
                    <w:top w:val="nil"/>
                    <w:left w:val="nil"/>
                    <w:bottom w:val="nil"/>
                    <w:right w:val="nil"/>
                  </w:tcBorders>
                  <w:shd w:val="clear" w:color="auto" w:fill="auto"/>
                  <w:noWrap/>
                  <w:vAlign w:val="bottom"/>
                  <w:hideMark/>
                </w:tcPr>
                <w:p w14:paraId="6B03FE82"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c>
                <w:tcPr>
                  <w:tcW w:w="973" w:type="dxa"/>
                  <w:tcBorders>
                    <w:top w:val="nil"/>
                    <w:left w:val="nil"/>
                    <w:bottom w:val="nil"/>
                    <w:right w:val="nil"/>
                  </w:tcBorders>
                  <w:shd w:val="clear" w:color="auto" w:fill="auto"/>
                  <w:noWrap/>
                  <w:vAlign w:val="bottom"/>
                  <w:hideMark/>
                </w:tcPr>
                <w:p w14:paraId="1347C088"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c>
                <w:tcPr>
                  <w:tcW w:w="3961" w:type="dxa"/>
                  <w:tcBorders>
                    <w:top w:val="nil"/>
                    <w:left w:val="nil"/>
                    <w:bottom w:val="nil"/>
                    <w:right w:val="nil"/>
                  </w:tcBorders>
                  <w:shd w:val="clear" w:color="auto" w:fill="auto"/>
                  <w:noWrap/>
                  <w:vAlign w:val="bottom"/>
                  <w:hideMark/>
                </w:tcPr>
                <w:p w14:paraId="42B1EC43"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c>
                <w:tcPr>
                  <w:tcW w:w="1271" w:type="dxa"/>
                  <w:tcBorders>
                    <w:top w:val="nil"/>
                    <w:left w:val="nil"/>
                    <w:bottom w:val="nil"/>
                    <w:right w:val="nil"/>
                  </w:tcBorders>
                  <w:shd w:val="clear" w:color="auto" w:fill="auto"/>
                  <w:noWrap/>
                  <w:vAlign w:val="bottom"/>
                  <w:hideMark/>
                </w:tcPr>
                <w:p w14:paraId="3EC18B6D" w14:textId="77777777" w:rsidR="00794EA2" w:rsidRPr="007712F4" w:rsidRDefault="00794EA2" w:rsidP="00B504AF">
                  <w:pPr>
                    <w:framePr w:hSpace="180" w:wrap="around" w:hAnchor="margin" w:xAlign="center" w:y="436"/>
                    <w:rPr>
                      <w:rFonts w:ascii="Arial" w:hAnsi="Arial" w:cs="Arial"/>
                      <w:color w:val="000000"/>
                      <w:sz w:val="16"/>
                      <w:szCs w:val="16"/>
                    </w:rPr>
                  </w:pPr>
                  <w:r w:rsidRPr="007712F4">
                    <w:rPr>
                      <w:rFonts w:ascii="Arial" w:hAnsi="Arial" w:cs="Arial"/>
                      <w:color w:val="000000"/>
                      <w:sz w:val="16"/>
                      <w:szCs w:val="16"/>
                    </w:rPr>
                    <w:t> </w:t>
                  </w:r>
                </w:p>
              </w:tc>
            </w:tr>
          </w:tbl>
          <w:p w14:paraId="253EB347" w14:textId="77777777" w:rsidR="00794EA2" w:rsidRDefault="00794EA2" w:rsidP="00794EA2">
            <w:pPr>
              <w:rPr>
                <w:b/>
              </w:rPr>
            </w:pPr>
            <w:r w:rsidRPr="00DF0556">
              <w:rPr>
                <w:b/>
              </w:rPr>
              <w:t xml:space="preserve">                                                                                                                                     </w:t>
            </w:r>
            <w:r>
              <w:rPr>
                <w:b/>
              </w:rPr>
              <w:t xml:space="preserve">                        </w:t>
            </w:r>
          </w:p>
          <w:p w14:paraId="71708454" w14:textId="77777777" w:rsidR="00794EA2" w:rsidRDefault="00794EA2" w:rsidP="00794EA2">
            <w:pPr>
              <w:rPr>
                <w:b/>
              </w:rPr>
            </w:pPr>
          </w:p>
          <w:p w14:paraId="04918D0B" w14:textId="77777777" w:rsidR="00794EA2" w:rsidRDefault="00794EA2" w:rsidP="00794EA2">
            <w:pPr>
              <w:rPr>
                <w:b/>
              </w:rPr>
            </w:pPr>
            <w:r>
              <w:rPr>
                <w:b/>
              </w:rPr>
              <w:t xml:space="preserve">                                                                                                          </w:t>
            </w:r>
          </w:p>
          <w:p w14:paraId="6B0CF948" w14:textId="77777777" w:rsidR="00794EA2" w:rsidRPr="00794EA2" w:rsidRDefault="00794EA2" w:rsidP="00794EA2">
            <w:pPr>
              <w:rPr>
                <w:rFonts w:ascii="Times New Roman" w:hAnsi="Times New Roman"/>
                <w:sz w:val="24"/>
                <w:szCs w:val="24"/>
              </w:rPr>
            </w:pPr>
            <w:r w:rsidRPr="00794EA2">
              <w:rPr>
                <w:rFonts w:ascii="Times New Roman" w:hAnsi="Times New Roman"/>
                <w:sz w:val="24"/>
                <w:szCs w:val="24"/>
              </w:rPr>
              <w:t>Приложение №2</w:t>
            </w:r>
          </w:p>
          <w:p w14:paraId="6BC4308F" w14:textId="77777777" w:rsidR="00794EA2" w:rsidRPr="00794EA2" w:rsidRDefault="00794EA2" w:rsidP="00794EA2">
            <w:pPr>
              <w:rPr>
                <w:rFonts w:ascii="Times New Roman" w:hAnsi="Times New Roman"/>
                <w:sz w:val="24"/>
                <w:szCs w:val="24"/>
              </w:rPr>
            </w:pPr>
            <w:r w:rsidRPr="00794EA2">
              <w:rPr>
                <w:rFonts w:ascii="Times New Roman" w:hAnsi="Times New Roman"/>
                <w:sz w:val="24"/>
                <w:szCs w:val="24"/>
              </w:rPr>
              <w:t xml:space="preserve">                          Схема участка тепловой сети, подлежащего замене</w:t>
            </w:r>
          </w:p>
          <w:p w14:paraId="5EDCA281" w14:textId="77777777" w:rsidR="00794EA2" w:rsidRDefault="00794EA2" w:rsidP="00794EA2">
            <w:pPr>
              <w:rPr>
                <w:b/>
              </w:rPr>
            </w:pPr>
          </w:p>
          <w:p w14:paraId="515321F4" w14:textId="77777777" w:rsidR="00794EA2" w:rsidRDefault="00794EA2" w:rsidP="00794EA2">
            <w:pPr>
              <w:rPr>
                <w:b/>
              </w:rPr>
            </w:pPr>
          </w:p>
          <w:p w14:paraId="7D4A677A" w14:textId="256B725F" w:rsidR="00794EA2" w:rsidRDefault="00794EA2" w:rsidP="00794EA2">
            <w:pPr>
              <w:rPr>
                <w:b/>
              </w:rPr>
            </w:pPr>
            <w:r w:rsidRPr="00702B7E">
              <w:rPr>
                <w:bCs/>
                <w:noProof/>
                <w:u w:val="single"/>
                <w:lang w:eastAsia="ru-RU"/>
              </w:rPr>
              <w:drawing>
                <wp:inline distT="0" distB="0" distL="0" distR="0" wp14:anchorId="260F6C92" wp14:editId="38C4F083">
                  <wp:extent cx="6188710" cy="4500230"/>
                  <wp:effectExtent l="0" t="0" r="2540" b="0"/>
                  <wp:docPr id="1" name="Рисунок 1" descr="C:\Users\Пуляева\Desktop\кирДач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уляева\Desktop\кирДачи.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8710" cy="4500230"/>
                          </a:xfrm>
                          <a:prstGeom prst="rect">
                            <a:avLst/>
                          </a:prstGeom>
                          <a:noFill/>
                          <a:ln>
                            <a:noFill/>
                          </a:ln>
                        </pic:spPr>
                      </pic:pic>
                    </a:graphicData>
                  </a:graphic>
                </wp:inline>
              </w:drawing>
            </w:r>
          </w:p>
          <w:p w14:paraId="2A70AB5B" w14:textId="77777777" w:rsidR="00794EA2" w:rsidRDefault="00794EA2" w:rsidP="00794EA2">
            <w:pPr>
              <w:rPr>
                <w:b/>
              </w:rPr>
            </w:pPr>
          </w:p>
          <w:p w14:paraId="3F6A9B73" w14:textId="77777777" w:rsidR="00794EA2" w:rsidRDefault="00794EA2" w:rsidP="00794EA2">
            <w:pPr>
              <w:rPr>
                <w:b/>
              </w:rPr>
            </w:pPr>
          </w:p>
          <w:p w14:paraId="77DA5900" w14:textId="77777777" w:rsidR="00794EA2" w:rsidRDefault="00794EA2" w:rsidP="00794EA2">
            <w:pPr>
              <w:rPr>
                <w:b/>
              </w:rPr>
            </w:pPr>
          </w:p>
          <w:p w14:paraId="0E95471E" w14:textId="77777777" w:rsidR="00794EA2" w:rsidRDefault="00794EA2" w:rsidP="00794EA2">
            <w:pPr>
              <w:rPr>
                <w:b/>
              </w:rPr>
            </w:pPr>
          </w:p>
          <w:p w14:paraId="0FD615F4" w14:textId="77777777" w:rsidR="00794EA2" w:rsidRDefault="00794EA2" w:rsidP="00794EA2">
            <w:pPr>
              <w:rPr>
                <w:b/>
              </w:rPr>
            </w:pPr>
          </w:p>
          <w:p w14:paraId="2314F321" w14:textId="77777777" w:rsidR="00794EA2" w:rsidRDefault="00794EA2" w:rsidP="00794EA2">
            <w:pPr>
              <w:rPr>
                <w:b/>
              </w:rPr>
            </w:pPr>
          </w:p>
          <w:p w14:paraId="75C00962" w14:textId="77777777" w:rsidR="00794EA2" w:rsidRDefault="00794EA2" w:rsidP="00794EA2">
            <w:pPr>
              <w:rPr>
                <w:b/>
              </w:rPr>
            </w:pPr>
          </w:p>
          <w:p w14:paraId="6334F0FB" w14:textId="77777777" w:rsidR="00794EA2" w:rsidRDefault="00794EA2" w:rsidP="00794EA2">
            <w:pPr>
              <w:rPr>
                <w:b/>
              </w:rPr>
            </w:pPr>
          </w:p>
          <w:p w14:paraId="6065FE15" w14:textId="5C46AF3C" w:rsidR="00E20793" w:rsidRPr="00794EA2" w:rsidRDefault="00E20793" w:rsidP="00794EA2">
            <w:pPr>
              <w:rPr>
                <w:rFonts w:ascii="Times New Roman" w:hAnsi="Times New Roman"/>
                <w:b/>
              </w:rPr>
            </w:pPr>
            <w:r w:rsidRPr="00794EA2">
              <w:rPr>
                <w:rFonts w:ascii="Times New Roman" w:hAnsi="Times New Roman"/>
                <w:b/>
              </w:rPr>
              <w:t xml:space="preserve">                                                                                                                        </w:t>
            </w:r>
          </w:p>
          <w:p w14:paraId="5170BB17" w14:textId="77777777" w:rsidR="00E20793" w:rsidRPr="00794EA2" w:rsidRDefault="00E20793" w:rsidP="00794EA2">
            <w:pPr>
              <w:rPr>
                <w:rFonts w:ascii="Times New Roman" w:hAnsi="Times New Roman"/>
                <w:b/>
              </w:rPr>
            </w:pPr>
            <w:r w:rsidRPr="00794EA2">
              <w:rPr>
                <w:rFonts w:ascii="Times New Roman" w:hAnsi="Times New Roman"/>
                <w:b/>
              </w:rPr>
              <w:t xml:space="preserve">                                                                                                          </w:t>
            </w:r>
          </w:p>
          <w:p w14:paraId="6CC6325A" w14:textId="77777777" w:rsidR="00E20793" w:rsidRPr="00794EA2" w:rsidRDefault="00E20793" w:rsidP="00794EA2">
            <w:pPr>
              <w:rPr>
                <w:rFonts w:ascii="Times New Roman" w:hAnsi="Times New Roman"/>
                <w:b/>
              </w:rPr>
            </w:pPr>
          </w:p>
          <w:p w14:paraId="0A868E1A" w14:textId="77777777" w:rsidR="00E20793" w:rsidRPr="00794EA2" w:rsidRDefault="00E20793" w:rsidP="00794EA2">
            <w:pPr>
              <w:rPr>
                <w:rFonts w:ascii="Times New Roman" w:hAnsi="Times New Roman"/>
                <w:b/>
              </w:rPr>
            </w:pPr>
          </w:p>
          <w:p w14:paraId="67062208" w14:textId="77777777" w:rsidR="00E20793" w:rsidRPr="00794EA2" w:rsidRDefault="00E20793" w:rsidP="00794EA2">
            <w:pPr>
              <w:rPr>
                <w:rFonts w:ascii="Times New Roman" w:hAnsi="Times New Roman"/>
                <w:b/>
              </w:rPr>
            </w:pPr>
          </w:p>
          <w:p w14:paraId="71547BA6" w14:textId="77777777" w:rsidR="00E20793" w:rsidRPr="00794EA2" w:rsidRDefault="00E20793" w:rsidP="00794EA2">
            <w:pPr>
              <w:rPr>
                <w:rFonts w:ascii="Times New Roman" w:hAnsi="Times New Roman"/>
                <w:b/>
              </w:rPr>
            </w:pPr>
          </w:p>
          <w:p w14:paraId="51187AFA" w14:textId="77777777" w:rsidR="00E20793" w:rsidRPr="00794EA2" w:rsidRDefault="00E20793" w:rsidP="00794EA2">
            <w:pPr>
              <w:rPr>
                <w:rFonts w:ascii="Times New Roman" w:hAnsi="Times New Roman"/>
                <w:b/>
              </w:rPr>
            </w:pPr>
          </w:p>
          <w:p w14:paraId="3332A369" w14:textId="77777777" w:rsidR="00E20793" w:rsidRPr="00794EA2" w:rsidRDefault="00E20793" w:rsidP="00794EA2">
            <w:pPr>
              <w:rPr>
                <w:rFonts w:ascii="Times New Roman" w:hAnsi="Times New Roman"/>
                <w:b/>
              </w:rPr>
            </w:pPr>
          </w:p>
          <w:p w14:paraId="38B3BDC6" w14:textId="77777777" w:rsidR="00E20793" w:rsidRPr="00794EA2" w:rsidRDefault="00E20793" w:rsidP="00794EA2">
            <w:pPr>
              <w:rPr>
                <w:rFonts w:ascii="Times New Roman" w:hAnsi="Times New Roman"/>
                <w:b/>
              </w:rPr>
            </w:pPr>
          </w:p>
          <w:p w14:paraId="62842B78" w14:textId="77777777" w:rsidR="00E20793" w:rsidRPr="00794EA2" w:rsidRDefault="00E20793" w:rsidP="00794EA2">
            <w:pPr>
              <w:rPr>
                <w:rFonts w:ascii="Times New Roman" w:hAnsi="Times New Roman"/>
                <w:b/>
              </w:rPr>
            </w:pPr>
          </w:p>
          <w:p w14:paraId="038492EF" w14:textId="77777777" w:rsidR="00E20793" w:rsidRPr="00794EA2" w:rsidRDefault="00E20793" w:rsidP="00794EA2">
            <w:pPr>
              <w:rPr>
                <w:rFonts w:ascii="Times New Roman" w:hAnsi="Times New Roman"/>
                <w:b/>
              </w:rPr>
            </w:pPr>
          </w:p>
          <w:p w14:paraId="1005835D" w14:textId="77777777" w:rsidR="00E20793" w:rsidRPr="00794EA2" w:rsidRDefault="00E20793" w:rsidP="00794EA2">
            <w:pPr>
              <w:rPr>
                <w:rFonts w:ascii="Times New Roman" w:hAnsi="Times New Roman"/>
                <w:b/>
              </w:rPr>
            </w:pPr>
          </w:p>
          <w:p w14:paraId="3E8D4487" w14:textId="77777777" w:rsidR="00E20793" w:rsidRPr="00794EA2" w:rsidRDefault="00E20793" w:rsidP="00794EA2">
            <w:pPr>
              <w:rPr>
                <w:rFonts w:ascii="Times New Roman" w:hAnsi="Times New Roman"/>
                <w:b/>
              </w:rPr>
            </w:pPr>
          </w:p>
          <w:p w14:paraId="4C8ABC4B" w14:textId="77777777" w:rsidR="00E20793" w:rsidRPr="00794EA2" w:rsidRDefault="00E20793" w:rsidP="00794EA2">
            <w:pPr>
              <w:rPr>
                <w:rFonts w:ascii="Times New Roman" w:hAnsi="Times New Roman"/>
                <w:b/>
              </w:rPr>
            </w:pPr>
          </w:p>
          <w:p w14:paraId="420515F3" w14:textId="1393FCB3" w:rsidR="00E20793" w:rsidRPr="00794EA2" w:rsidRDefault="00E20793" w:rsidP="00794EA2">
            <w:pPr>
              <w:rPr>
                <w:rFonts w:ascii="Times New Roman" w:hAnsi="Times New Roman"/>
                <w:b/>
              </w:rPr>
            </w:pPr>
            <w:r w:rsidRPr="00794EA2">
              <w:rPr>
                <w:rFonts w:ascii="Times New Roman" w:hAnsi="Times New Roman"/>
                <w:b/>
              </w:rPr>
              <w:t xml:space="preserve">                                                                               </w:t>
            </w:r>
            <w:r w:rsidR="00794EA2">
              <w:rPr>
                <w:rFonts w:ascii="Times New Roman" w:hAnsi="Times New Roman"/>
                <w:b/>
              </w:rPr>
              <w:t xml:space="preserve">                         </w:t>
            </w:r>
            <w:r w:rsidRPr="00794EA2">
              <w:rPr>
                <w:rFonts w:ascii="Times New Roman" w:hAnsi="Times New Roman"/>
                <w:b/>
              </w:rPr>
              <w:t xml:space="preserve">    </w:t>
            </w:r>
          </w:p>
        </w:tc>
        <w:tc>
          <w:tcPr>
            <w:tcW w:w="930" w:type="dxa"/>
            <w:tcBorders>
              <w:top w:val="nil"/>
              <w:left w:val="nil"/>
              <w:bottom w:val="nil"/>
              <w:right w:val="nil"/>
            </w:tcBorders>
            <w:shd w:val="clear" w:color="auto" w:fill="auto"/>
            <w:noWrap/>
            <w:vAlign w:val="bottom"/>
            <w:hideMark/>
          </w:tcPr>
          <w:p w14:paraId="5827F2AD" w14:textId="77777777" w:rsidR="00E20793" w:rsidRPr="00794EA2" w:rsidRDefault="00E20793" w:rsidP="00794EA2">
            <w:pPr>
              <w:jc w:val="center"/>
              <w:rPr>
                <w:rFonts w:ascii="Times New Roman" w:hAnsi="Times New Roman"/>
                <w:sz w:val="20"/>
                <w:szCs w:val="20"/>
              </w:rPr>
            </w:pPr>
          </w:p>
        </w:tc>
      </w:tr>
    </w:tbl>
    <w:p w14:paraId="6FFB5BB1" w14:textId="77777777" w:rsidR="00EF4966" w:rsidRPr="00794EA2" w:rsidRDefault="00EF4966" w:rsidP="00701E66">
      <w:pPr>
        <w:jc w:val="both"/>
        <w:rPr>
          <w:rFonts w:ascii="Times New Roman" w:hAnsi="Times New Roman"/>
          <w:bCs/>
        </w:rPr>
      </w:pPr>
    </w:p>
    <w:p w14:paraId="18F97D61" w14:textId="77777777" w:rsidR="00EF4966" w:rsidRPr="00794EA2" w:rsidRDefault="00EF4966" w:rsidP="00701E66">
      <w:pPr>
        <w:jc w:val="both"/>
        <w:rPr>
          <w:rFonts w:ascii="Times New Roman" w:hAnsi="Times New Roman"/>
          <w:bCs/>
        </w:rPr>
      </w:pPr>
    </w:p>
    <w:p w14:paraId="364BB141" w14:textId="77777777" w:rsidR="00EF4966" w:rsidRPr="00794EA2" w:rsidRDefault="00EF4966" w:rsidP="00701E66">
      <w:pPr>
        <w:jc w:val="both"/>
        <w:rPr>
          <w:rFonts w:ascii="Times New Roman" w:hAnsi="Times New Roman"/>
          <w:bCs/>
        </w:rPr>
      </w:pPr>
    </w:p>
    <w:p w14:paraId="4EBBD270" w14:textId="3DF3D7A5" w:rsidR="00495E6C" w:rsidRPr="00794EA2" w:rsidRDefault="00A763A1" w:rsidP="00495E6C">
      <w:pPr>
        <w:spacing w:after="0"/>
        <w:rPr>
          <w:rFonts w:ascii="Times New Roman" w:hAnsi="Times New Roman"/>
          <w:b/>
          <w:sz w:val="22"/>
          <w:szCs w:val="22"/>
        </w:rPr>
      </w:pPr>
      <w:r w:rsidRPr="00794EA2">
        <w:rPr>
          <w:rFonts w:ascii="Times New Roman" w:hAnsi="Times New Roman"/>
          <w:b/>
          <w:sz w:val="22"/>
          <w:szCs w:val="22"/>
        </w:rPr>
        <w:t>З</w:t>
      </w:r>
      <w:r w:rsidR="00495E6C" w:rsidRPr="00794EA2">
        <w:rPr>
          <w:rFonts w:ascii="Times New Roman" w:hAnsi="Times New Roman"/>
          <w:b/>
          <w:sz w:val="22"/>
          <w:szCs w:val="22"/>
        </w:rPr>
        <w:t>аказчик:</w:t>
      </w:r>
    </w:p>
    <w:p w14:paraId="1684E064" w14:textId="77777777" w:rsidR="00495E6C" w:rsidRPr="00794EA2" w:rsidRDefault="00495E6C" w:rsidP="00495E6C">
      <w:pPr>
        <w:spacing w:after="0" w:line="240" w:lineRule="auto"/>
        <w:rPr>
          <w:rFonts w:ascii="Times New Roman" w:hAnsi="Times New Roman"/>
          <w:b/>
          <w:sz w:val="22"/>
          <w:szCs w:val="22"/>
        </w:rPr>
      </w:pPr>
      <w:r w:rsidRPr="00794EA2">
        <w:rPr>
          <w:rFonts w:ascii="Times New Roman" w:hAnsi="Times New Roman"/>
          <w:b/>
          <w:sz w:val="22"/>
          <w:szCs w:val="22"/>
        </w:rPr>
        <w:t>Генеральный директор</w:t>
      </w:r>
    </w:p>
    <w:p w14:paraId="2036FBDF" w14:textId="77777777" w:rsidR="00CF1D57" w:rsidRPr="00794EA2" w:rsidRDefault="00495E6C" w:rsidP="00CF1D57">
      <w:pPr>
        <w:spacing w:after="0" w:line="240" w:lineRule="auto"/>
        <w:rPr>
          <w:rFonts w:ascii="Times New Roman" w:hAnsi="Times New Roman"/>
          <w:b/>
          <w:sz w:val="22"/>
          <w:szCs w:val="22"/>
        </w:rPr>
      </w:pPr>
      <w:r w:rsidRPr="00794EA2">
        <w:rPr>
          <w:rFonts w:ascii="Times New Roman" w:hAnsi="Times New Roman"/>
          <w:b/>
          <w:sz w:val="22"/>
          <w:szCs w:val="22"/>
        </w:rPr>
        <w:t>АО «</w:t>
      </w:r>
      <w:proofErr w:type="spellStart"/>
      <w:r w:rsidRPr="00794EA2">
        <w:rPr>
          <w:rFonts w:ascii="Times New Roman" w:hAnsi="Times New Roman"/>
          <w:b/>
          <w:sz w:val="22"/>
          <w:szCs w:val="22"/>
        </w:rPr>
        <w:t>Выборгтеплоэнерго</w:t>
      </w:r>
      <w:proofErr w:type="spellEnd"/>
      <w:r w:rsidRPr="00794EA2">
        <w:rPr>
          <w:rFonts w:ascii="Times New Roman" w:hAnsi="Times New Roman"/>
          <w:b/>
          <w:sz w:val="22"/>
          <w:szCs w:val="22"/>
        </w:rPr>
        <w:t>»</w:t>
      </w:r>
    </w:p>
    <w:p w14:paraId="3A8C6798" w14:textId="78695906" w:rsidR="007D0290" w:rsidRDefault="00495E6C" w:rsidP="00CF1D57">
      <w:pPr>
        <w:spacing w:after="0" w:line="240" w:lineRule="auto"/>
        <w:rPr>
          <w:rFonts w:ascii="Times New Roman" w:hAnsi="Times New Roman"/>
          <w:b/>
          <w:sz w:val="20"/>
          <w:szCs w:val="20"/>
        </w:rPr>
      </w:pPr>
      <w:r w:rsidRPr="00794EA2">
        <w:rPr>
          <w:rFonts w:ascii="Times New Roman" w:hAnsi="Times New Roman"/>
          <w:sz w:val="22"/>
          <w:szCs w:val="22"/>
        </w:rPr>
        <w:t>_______________А.В. Кривонос</w:t>
      </w:r>
    </w:p>
    <w:sectPr w:rsidR="007D0290" w:rsidSect="00BA444B">
      <w:footerReference w:type="default" r:id="rId2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4FA4D" w14:textId="77777777" w:rsidR="00794EA2" w:rsidRDefault="00794EA2" w:rsidP="00BE4551">
      <w:pPr>
        <w:spacing w:after="0" w:line="240" w:lineRule="auto"/>
      </w:pPr>
      <w:r>
        <w:separator/>
      </w:r>
    </w:p>
    <w:p w14:paraId="395334EA" w14:textId="77777777" w:rsidR="00794EA2" w:rsidRDefault="00794EA2"/>
  </w:endnote>
  <w:endnote w:type="continuationSeparator" w:id="0">
    <w:p w14:paraId="51C7667F" w14:textId="77777777" w:rsidR="00794EA2" w:rsidRDefault="00794EA2" w:rsidP="00BE4551">
      <w:pPr>
        <w:spacing w:after="0" w:line="240" w:lineRule="auto"/>
      </w:pPr>
      <w:r>
        <w:continuationSeparator/>
      </w:r>
    </w:p>
    <w:p w14:paraId="69B4063A" w14:textId="77777777" w:rsidR="00794EA2" w:rsidRDefault="00794EA2"/>
  </w:endnote>
  <w:endnote w:type="continuationNotice" w:id="1">
    <w:p w14:paraId="097E63B2" w14:textId="77777777" w:rsidR="00794EA2" w:rsidRDefault="00794EA2">
      <w:pPr>
        <w:spacing w:after="0" w:line="240" w:lineRule="auto"/>
      </w:pPr>
    </w:p>
    <w:p w14:paraId="50C347B4" w14:textId="77777777" w:rsidR="00794EA2" w:rsidRDefault="00794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08922B48" w:rsidR="00794EA2" w:rsidRPr="00752053" w:rsidRDefault="00794EA2"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EC2C4E">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FF846CC" w:rsidR="00794EA2" w:rsidRPr="005B6108" w:rsidRDefault="00794EA2"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EC2C4E">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6782D33F" w:rsidR="00794EA2" w:rsidRPr="0028405C" w:rsidRDefault="00794EA2"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EC2C4E">
      <w:rPr>
        <w:rFonts w:ascii="Times New Roman" w:hAnsi="Times New Roman"/>
        <w:bCs/>
        <w:noProof/>
        <w:sz w:val="24"/>
        <w:szCs w:val="24"/>
      </w:rPr>
      <w:t>61</w:t>
    </w:r>
    <w:r w:rsidRPr="0028405C">
      <w:rPr>
        <w:rFonts w:ascii="Times New Roman" w:hAnsi="Times New Roman"/>
        <w:bCs/>
        <w:sz w:val="24"/>
        <w:szCs w:val="24"/>
      </w:rPr>
      <w:fldChar w:fldCharType="end"/>
    </w:r>
  </w:p>
  <w:p w14:paraId="2CF84CBA" w14:textId="77777777" w:rsidR="00794EA2" w:rsidRDefault="00794E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F43DB" w14:textId="77777777" w:rsidR="00794EA2" w:rsidRDefault="00794EA2" w:rsidP="00BE4551">
      <w:pPr>
        <w:spacing w:after="0" w:line="240" w:lineRule="auto"/>
      </w:pPr>
      <w:r>
        <w:separator/>
      </w:r>
    </w:p>
    <w:p w14:paraId="2C2B28FD" w14:textId="77777777" w:rsidR="00794EA2" w:rsidRDefault="00794EA2"/>
  </w:footnote>
  <w:footnote w:type="continuationSeparator" w:id="0">
    <w:p w14:paraId="64258264" w14:textId="77777777" w:rsidR="00794EA2" w:rsidRDefault="00794EA2" w:rsidP="00BE4551">
      <w:pPr>
        <w:spacing w:after="0" w:line="240" w:lineRule="auto"/>
      </w:pPr>
      <w:r>
        <w:continuationSeparator/>
      </w:r>
    </w:p>
    <w:p w14:paraId="0E0823CD" w14:textId="77777777" w:rsidR="00794EA2" w:rsidRDefault="00794EA2"/>
  </w:footnote>
  <w:footnote w:type="continuationNotice" w:id="1">
    <w:p w14:paraId="113E5CFE" w14:textId="77777777" w:rsidR="00794EA2" w:rsidRDefault="00794EA2">
      <w:pPr>
        <w:spacing w:after="0" w:line="240" w:lineRule="auto"/>
      </w:pPr>
    </w:p>
    <w:p w14:paraId="20823991" w14:textId="77777777" w:rsidR="00794EA2" w:rsidRDefault="00794EA2"/>
  </w:footnote>
  <w:footnote w:id="2">
    <w:p w14:paraId="42297052" w14:textId="77777777" w:rsidR="00794EA2" w:rsidRPr="0061579A" w:rsidRDefault="00794EA2"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794EA2" w:rsidRPr="00DD51BA" w:rsidRDefault="00794EA2"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794EA2" w:rsidRPr="00DD51BA" w:rsidRDefault="00794EA2"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794EA2" w:rsidRPr="00877EB5" w:rsidRDefault="00794EA2"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794EA2" w:rsidRPr="00DD51BA" w:rsidRDefault="00794EA2"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794EA2" w:rsidRPr="0061579A" w:rsidRDefault="00794EA2"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794EA2" w:rsidRPr="0061579A" w:rsidRDefault="00794EA2"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794EA2" w:rsidRPr="00883D6A" w:rsidRDefault="00794EA2"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794EA2" w:rsidRDefault="00794EA2"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794EA2" w:rsidRDefault="00794EA2">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794EA2" w:rsidRDefault="00794EA2">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794EA2" w:rsidRPr="00752053" w:rsidRDefault="00794EA2"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794EA2" w:rsidRPr="00FE47AD" w:rsidRDefault="00794EA2">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9">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6">
    <w:nsid w:val="37380ED1"/>
    <w:multiLevelType w:val="hybridMultilevel"/>
    <w:tmpl w:val="4728345E"/>
    <w:lvl w:ilvl="0" w:tplc="8850C95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19">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4">
    <w:nsid w:val="4F803855"/>
    <w:multiLevelType w:val="hybridMultilevel"/>
    <w:tmpl w:val="E2381216"/>
    <w:lvl w:ilvl="0" w:tplc="8C8442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56042971"/>
    <w:multiLevelType w:val="hybridMultilevel"/>
    <w:tmpl w:val="51ACB808"/>
    <w:lvl w:ilvl="0" w:tplc="2B4A19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31">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32">
    <w:nsid w:val="60D921F4"/>
    <w:multiLevelType w:val="multilevel"/>
    <w:tmpl w:val="F27048DC"/>
    <w:numStyleLink w:val="a4"/>
  </w:abstractNum>
  <w:abstractNum w:abstractNumId="33">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5">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FC6865"/>
    <w:multiLevelType w:val="hybridMultilevel"/>
    <w:tmpl w:val="8ABE3B06"/>
    <w:lvl w:ilvl="0" w:tplc="35986162">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0">
    <w:nsid w:val="6D662236"/>
    <w:multiLevelType w:val="hybridMultilevel"/>
    <w:tmpl w:val="CD0A9D36"/>
    <w:lvl w:ilvl="0" w:tplc="ED7C4A8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1">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num w:numId="1">
    <w:abstractNumId w:val="32"/>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41"/>
  </w:num>
  <w:num w:numId="3">
    <w:abstractNumId w:val="11"/>
  </w:num>
  <w:num w:numId="4">
    <w:abstractNumId w:val="33"/>
  </w:num>
  <w:num w:numId="5">
    <w:abstractNumId w:val="20"/>
  </w:num>
  <w:num w:numId="6">
    <w:abstractNumId w:val="29"/>
  </w:num>
  <w:num w:numId="7">
    <w:abstractNumId w:val="44"/>
  </w:num>
  <w:num w:numId="8">
    <w:abstractNumId w:val="6"/>
  </w:num>
  <w:num w:numId="9">
    <w:abstractNumId w:val="7"/>
  </w:num>
  <w:num w:numId="10">
    <w:abstractNumId w:val="21"/>
  </w:num>
  <w:num w:numId="11">
    <w:abstractNumId w:val="4"/>
  </w:num>
  <w:num w:numId="12">
    <w:abstractNumId w:val="22"/>
  </w:num>
  <w:num w:numId="13">
    <w:abstractNumId w:val="5"/>
  </w:num>
  <w:num w:numId="14">
    <w:abstractNumId w:val="2"/>
  </w:num>
  <w:num w:numId="15">
    <w:abstractNumId w:val="35"/>
  </w:num>
  <w:num w:numId="16">
    <w:abstractNumId w:val="9"/>
  </w:num>
  <w:num w:numId="17">
    <w:abstractNumId w:val="43"/>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42"/>
  </w:num>
  <w:num w:numId="28">
    <w:abstractNumId w:val="37"/>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6"/>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5"/>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17"/>
  </w:num>
  <w:num w:numId="52">
    <w:abstractNumId w:val="30"/>
  </w:num>
  <w:num w:numId="53">
    <w:abstractNumId w:val="16"/>
  </w:num>
  <w:num w:numId="54">
    <w:abstractNumId w:val="24"/>
  </w:num>
  <w:num w:numId="55">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69AE"/>
    <w:rsid w:val="00017036"/>
    <w:rsid w:val="000175D3"/>
    <w:rsid w:val="00017A42"/>
    <w:rsid w:val="00017B4B"/>
    <w:rsid w:val="00020565"/>
    <w:rsid w:val="00020800"/>
    <w:rsid w:val="0002083A"/>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5CD9"/>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1BE"/>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8C5"/>
    <w:rsid w:val="004A20DE"/>
    <w:rsid w:val="004A3087"/>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3E16"/>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519"/>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375"/>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7B9"/>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53"/>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1E6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C13"/>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4EA2"/>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828"/>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0FD4"/>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D45"/>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7F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42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7E2"/>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31B"/>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97E7A"/>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19C"/>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67E48"/>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3A1"/>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6FA7"/>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4AF"/>
    <w:rsid w:val="00B50744"/>
    <w:rsid w:val="00B50E27"/>
    <w:rsid w:val="00B51111"/>
    <w:rsid w:val="00B511AD"/>
    <w:rsid w:val="00B51920"/>
    <w:rsid w:val="00B5195F"/>
    <w:rsid w:val="00B51A4D"/>
    <w:rsid w:val="00B51BF0"/>
    <w:rsid w:val="00B5268D"/>
    <w:rsid w:val="00B537A0"/>
    <w:rsid w:val="00B53E61"/>
    <w:rsid w:val="00B54D9B"/>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4A6A"/>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1D57"/>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901"/>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793"/>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1D04"/>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4BB"/>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1CE4"/>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C4E"/>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966"/>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BA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0624"/>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669"/>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0A6"/>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rsid w:val="00E20793"/>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rsid w:val="00E2079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DA99AC5D249E158025F6B243331985F26EA87798910C9532CF4DBAEE34y7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hyperlink" Target="consultantplus://offline/ref=DA99AC5D249E158025F6B243331985F26EA87798910C9532CF4DBAEE34y7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DA99AC5D249E158025F6B243331985F26EA87799980C9532CF4DBAEE47EA444BFE2E027B97960234y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wpts.vbg.ru" TargetMode="External"/><Relationship Id="rId19" Type="http://schemas.openxmlformats.org/officeDocument/2006/relationships/hyperlink" Target="consultantplus://offline/ref=DA99AC5D249E158025F6B243331985F26EA87799980C9532CF4DBAEE47EA444BFE2E027B97960734y1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E7B98-2FB9-4E5C-BE54-C0D00A63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22845</Words>
  <Characters>130220</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152760</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2026-04-13T10:30:00Z</dcterms:modified>
</cp:coreProperties>
</file>